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74D4E" w14:textId="77777777" w:rsidR="00C961AF" w:rsidRPr="004D73B1" w:rsidRDefault="004D73B1">
      <w:pPr>
        <w:rPr>
          <w:rFonts w:eastAsiaTheme="minorHAnsi"/>
        </w:rPr>
      </w:pPr>
      <w:r w:rsidRPr="004D73B1">
        <w:rPr>
          <w:rFonts w:eastAsiaTheme="minorHAnsi" w:hint="eastAsia"/>
        </w:rPr>
        <w:t>長崎大学ダイバーシティ推進センター</w:t>
      </w:r>
    </w:p>
    <w:p w14:paraId="66BD61E8" w14:textId="77777777" w:rsidR="007017FE" w:rsidRPr="001A3930" w:rsidRDefault="004D73B1" w:rsidP="007017FE">
      <w:pPr>
        <w:jc w:val="center"/>
        <w:rPr>
          <w:rFonts w:eastAsiaTheme="minorHAnsi"/>
          <w:sz w:val="28"/>
          <w:szCs w:val="28"/>
        </w:rPr>
      </w:pPr>
      <w:r w:rsidRPr="001A3930">
        <w:rPr>
          <w:rFonts w:eastAsiaTheme="minorHAnsi" w:hint="eastAsia"/>
          <w:sz w:val="28"/>
          <w:szCs w:val="28"/>
        </w:rPr>
        <w:t>病児ケア支援事業</w:t>
      </w:r>
      <w:r w:rsidR="00C40CC6" w:rsidRPr="001A3930">
        <w:rPr>
          <w:rFonts w:eastAsiaTheme="minorHAnsi" w:hint="eastAsia"/>
          <w:sz w:val="28"/>
          <w:szCs w:val="28"/>
        </w:rPr>
        <w:t>実施要領</w:t>
      </w:r>
    </w:p>
    <w:p w14:paraId="0A61E072" w14:textId="77777777" w:rsidR="001A3930" w:rsidRDefault="001A3930">
      <w:pPr>
        <w:rPr>
          <w:rFonts w:eastAsiaTheme="minorHAnsi"/>
          <w:szCs w:val="21"/>
        </w:rPr>
      </w:pPr>
    </w:p>
    <w:p w14:paraId="67EC1CC0" w14:textId="77777777" w:rsidR="00C40CC6" w:rsidRDefault="004D73B1">
      <w:pPr>
        <w:ind w:firstLineChars="100" w:firstLine="210"/>
        <w:rPr>
          <w:rFonts w:eastAsiaTheme="minorHAnsi"/>
          <w:szCs w:val="21"/>
        </w:rPr>
        <w:pPrChange w:id="0" w:author="草村　俊昭" w:date="2025-12-18T16:59:00Z">
          <w:pPr/>
        </w:pPrChange>
      </w:pPr>
      <w:r w:rsidRPr="00C40CC6">
        <w:rPr>
          <w:rFonts w:eastAsiaTheme="minorHAnsi" w:hint="eastAsia"/>
          <w:szCs w:val="21"/>
        </w:rPr>
        <w:t>（</w:t>
      </w:r>
      <w:r w:rsidR="00C40CC6" w:rsidRPr="00C40CC6">
        <w:rPr>
          <w:rFonts w:eastAsiaTheme="minorHAnsi" w:hint="eastAsia"/>
          <w:szCs w:val="21"/>
        </w:rPr>
        <w:t>趣旨）</w:t>
      </w:r>
    </w:p>
    <w:p w14:paraId="6817D973" w14:textId="4332F635" w:rsidR="00521FA9" w:rsidRPr="001F427D" w:rsidRDefault="00C40CC6">
      <w:pPr>
        <w:ind w:left="210" w:hangingChars="100" w:hanging="210"/>
        <w:rPr>
          <w:szCs w:val="21"/>
        </w:rPr>
        <w:pPrChange w:id="1" w:author="草村　俊昭" w:date="2025-12-18T16:59:00Z">
          <w:pPr/>
        </w:pPrChange>
      </w:pPr>
      <w:r>
        <w:rPr>
          <w:rFonts w:eastAsiaTheme="minorHAnsi" w:hint="eastAsia"/>
          <w:szCs w:val="21"/>
        </w:rPr>
        <w:t xml:space="preserve">第１　</w:t>
      </w:r>
      <w:r w:rsidRPr="000F7D5D">
        <w:rPr>
          <w:rFonts w:eastAsiaTheme="minorHAnsi" w:hint="eastAsia"/>
          <w:szCs w:val="21"/>
        </w:rPr>
        <w:t>この要領は</w:t>
      </w:r>
      <w:del w:id="2" w:author="草村　俊昭" w:date="2025-12-19T11:29:00Z">
        <w:r w:rsidRPr="000F7D5D" w:rsidDel="000F7D5D">
          <w:rPr>
            <w:rFonts w:eastAsiaTheme="minorHAnsi" w:hint="eastAsia"/>
            <w:szCs w:val="21"/>
          </w:rPr>
          <w:delText>、</w:delText>
        </w:r>
      </w:del>
      <w:ins w:id="3" w:author="草村　俊昭" w:date="2025-12-19T11:29:00Z">
        <w:r w:rsidR="000F7D5D" w:rsidRPr="000F7D5D">
          <w:rPr>
            <w:rFonts w:eastAsiaTheme="minorHAnsi" w:hint="eastAsia"/>
            <w:szCs w:val="21"/>
            <w:rPrChange w:id="4" w:author="草村　俊昭" w:date="2025-12-19T11:30:00Z">
              <w:rPr>
                <w:rFonts w:eastAsiaTheme="minorHAnsi" w:hint="eastAsia"/>
                <w:szCs w:val="21"/>
                <w:highlight w:val="yellow"/>
              </w:rPr>
            </w:rPrChange>
          </w:rPr>
          <w:t>，</w:t>
        </w:r>
      </w:ins>
      <w:r w:rsidRPr="000F7D5D">
        <w:rPr>
          <w:rStyle w:val="a3"/>
          <w:b w:val="0"/>
          <w:szCs w:val="21"/>
        </w:rPr>
        <w:t>長崎大学ダイバーシティ推進センター（以下「センター」という。）が提供する</w:t>
      </w:r>
      <w:del w:id="5" w:author="草村　俊昭" w:date="2025-12-19T11:29:00Z">
        <w:r w:rsidRPr="000F7D5D" w:rsidDel="000F7D5D">
          <w:rPr>
            <w:szCs w:val="21"/>
          </w:rPr>
          <w:delText>、</w:delText>
        </w:r>
      </w:del>
      <w:ins w:id="6" w:author="草村　俊昭" w:date="2025-12-19T11:29:00Z">
        <w:r w:rsidR="000F7D5D" w:rsidRPr="000F7D5D">
          <w:rPr>
            <w:szCs w:val="21"/>
            <w:rPrChange w:id="7" w:author="草村　俊昭" w:date="2025-12-19T11:30:00Z">
              <w:rPr>
                <w:szCs w:val="21"/>
                <w:highlight w:val="yellow"/>
              </w:rPr>
            </w:rPrChange>
          </w:rPr>
          <w:t>，</w:t>
        </w:r>
      </w:ins>
      <w:r w:rsidRPr="000F7D5D">
        <w:rPr>
          <w:color w:val="000000" w:themeColor="text1"/>
          <w:szCs w:val="21"/>
        </w:rPr>
        <w:t>長崎大学</w:t>
      </w:r>
      <w:r w:rsidRPr="000F7D5D">
        <w:rPr>
          <w:rFonts w:hint="eastAsia"/>
          <w:color w:val="000000" w:themeColor="text1"/>
          <w:szCs w:val="21"/>
        </w:rPr>
        <w:t>（以下「本学」という。）</w:t>
      </w:r>
      <w:r w:rsidRPr="000F7D5D">
        <w:rPr>
          <w:color w:val="000000" w:themeColor="text1"/>
          <w:szCs w:val="21"/>
        </w:rPr>
        <w:t>に</w:t>
      </w:r>
      <w:r w:rsidRPr="000F7D5D">
        <w:rPr>
          <w:rFonts w:hint="eastAsia"/>
          <w:color w:val="000000" w:themeColor="text1"/>
          <w:szCs w:val="21"/>
        </w:rPr>
        <w:t>勤務</w:t>
      </w:r>
      <w:r w:rsidRPr="000F7D5D">
        <w:rPr>
          <w:color w:val="000000" w:themeColor="text1"/>
          <w:szCs w:val="21"/>
        </w:rPr>
        <w:t>する</w:t>
      </w:r>
      <w:del w:id="8" w:author="草村　俊昭" w:date="2025-12-18T17:09:00Z">
        <w:r w:rsidR="00D0755A" w:rsidRPr="000D01EF" w:rsidDel="00740F8C">
          <w:rPr>
            <w:rFonts w:hint="eastAsia"/>
            <w:color w:val="000000" w:themeColor="text1"/>
            <w:szCs w:val="21"/>
          </w:rPr>
          <w:delText>（雇用関係のある）</w:delText>
        </w:r>
      </w:del>
      <w:r w:rsidRPr="000F7D5D">
        <w:rPr>
          <w:color w:val="000000" w:themeColor="text1"/>
          <w:szCs w:val="21"/>
        </w:rPr>
        <w:t>教職員</w:t>
      </w:r>
      <w:ins w:id="9" w:author="草村　俊昭" w:date="2025-12-18T17:09:00Z">
        <w:r w:rsidR="00740F8C" w:rsidRPr="000F7D5D">
          <w:rPr>
            <w:rFonts w:hint="eastAsia"/>
            <w:color w:val="000000" w:themeColor="text1"/>
            <w:szCs w:val="21"/>
          </w:rPr>
          <w:t>（本学と雇用関係がある者をいう。以下同じ。）</w:t>
        </w:r>
      </w:ins>
      <w:r w:rsidRPr="000F7D5D">
        <w:rPr>
          <w:color w:val="000000" w:themeColor="text1"/>
          <w:szCs w:val="21"/>
        </w:rPr>
        <w:t>が</w:t>
      </w:r>
      <w:r w:rsidR="00C003E2" w:rsidRPr="001F427D">
        <w:rPr>
          <w:rFonts w:eastAsiaTheme="minorHAnsi" w:hint="eastAsia"/>
          <w:szCs w:val="21"/>
        </w:rPr>
        <w:t>病児・病後児保育施設</w:t>
      </w:r>
      <w:r w:rsidRPr="001F427D">
        <w:rPr>
          <w:szCs w:val="21"/>
        </w:rPr>
        <w:t>を利用した際に要する</w:t>
      </w:r>
      <w:r w:rsidR="002470C2" w:rsidRPr="001F427D">
        <w:rPr>
          <w:rFonts w:hint="eastAsia"/>
          <w:szCs w:val="21"/>
        </w:rPr>
        <w:t>利用料金（登録料，食事代，おやつ代及び容器等消耗品に係る料金を含まない。以下第７において同じ。）</w:t>
      </w:r>
      <w:r w:rsidRPr="001F427D">
        <w:rPr>
          <w:szCs w:val="21"/>
        </w:rPr>
        <w:t>の一部を補助することにより</w:t>
      </w:r>
      <w:del w:id="10" w:author="草村　俊昭" w:date="2025-12-19T11:29:00Z">
        <w:r w:rsidRPr="001F427D" w:rsidDel="000F7D5D">
          <w:rPr>
            <w:szCs w:val="21"/>
          </w:rPr>
          <w:delText>、</w:delText>
        </w:r>
      </w:del>
      <w:ins w:id="11" w:author="草村　俊昭" w:date="2025-12-19T11:29:00Z">
        <w:r w:rsidR="000F7D5D" w:rsidRPr="001F427D">
          <w:rPr>
            <w:szCs w:val="21"/>
          </w:rPr>
          <w:t>，</w:t>
        </w:r>
      </w:ins>
      <w:r w:rsidRPr="001F427D">
        <w:rPr>
          <w:szCs w:val="21"/>
        </w:rPr>
        <w:t>教職員の仕事と育児の両立を支援し</w:t>
      </w:r>
      <w:del w:id="12" w:author="草村　俊昭" w:date="2025-12-19T11:29:00Z">
        <w:r w:rsidRPr="001F427D" w:rsidDel="000F7D5D">
          <w:rPr>
            <w:szCs w:val="21"/>
          </w:rPr>
          <w:delText>、</w:delText>
        </w:r>
      </w:del>
      <w:ins w:id="13" w:author="草村　俊昭" w:date="2025-12-19T11:29:00Z">
        <w:r w:rsidR="000F7D5D" w:rsidRPr="001F427D">
          <w:rPr>
            <w:szCs w:val="21"/>
          </w:rPr>
          <w:t>，</w:t>
        </w:r>
      </w:ins>
      <w:r w:rsidRPr="001F427D">
        <w:rPr>
          <w:szCs w:val="21"/>
        </w:rPr>
        <w:t>安心して勤務できる環境の整備を図ることを目的と</w:t>
      </w:r>
      <w:del w:id="14" w:author="草村　俊昭" w:date="2025-12-18T17:01:00Z">
        <w:r w:rsidRPr="001F427D" w:rsidDel="005028B8">
          <w:rPr>
            <w:szCs w:val="21"/>
          </w:rPr>
          <w:delText>する</w:delText>
        </w:r>
      </w:del>
      <w:ins w:id="15" w:author="草村　俊昭" w:date="2025-12-18T17:01:00Z">
        <w:r w:rsidR="005028B8" w:rsidRPr="001F427D">
          <w:rPr>
            <w:rFonts w:hint="eastAsia"/>
            <w:szCs w:val="21"/>
          </w:rPr>
          <w:t>した病児ケア支援事業</w:t>
        </w:r>
      </w:ins>
      <w:ins w:id="16" w:author="草村　俊昭" w:date="2025-12-18T17:04:00Z">
        <w:r w:rsidR="005028B8" w:rsidRPr="001F427D">
          <w:rPr>
            <w:rFonts w:hint="eastAsia"/>
            <w:szCs w:val="21"/>
            <w:rPrChange w:id="17" w:author="草村　俊昭" w:date="2025-12-19T11:30:00Z">
              <w:rPr>
                <w:rFonts w:hint="eastAsia"/>
                <w:color w:val="000000" w:themeColor="text1"/>
                <w:szCs w:val="21"/>
                <w:highlight w:val="yellow"/>
              </w:rPr>
            </w:rPrChange>
          </w:rPr>
          <w:t>（以下「支援事業」という。）</w:t>
        </w:r>
      </w:ins>
      <w:ins w:id="18" w:author="草村　俊昭" w:date="2025-12-18T17:01:00Z">
        <w:r w:rsidR="005028B8" w:rsidRPr="001F427D">
          <w:rPr>
            <w:rFonts w:hint="eastAsia"/>
            <w:szCs w:val="21"/>
          </w:rPr>
          <w:t>に関して必要な事項を定めるものとする</w:t>
        </w:r>
      </w:ins>
      <w:r w:rsidRPr="001F427D">
        <w:rPr>
          <w:szCs w:val="21"/>
        </w:rPr>
        <w:t>。</w:t>
      </w:r>
    </w:p>
    <w:p w14:paraId="2E66900E" w14:textId="77777777" w:rsidR="005028B8" w:rsidRPr="001F427D" w:rsidRDefault="005028B8" w:rsidP="005028B8">
      <w:pPr>
        <w:ind w:firstLineChars="100" w:firstLine="210"/>
        <w:rPr>
          <w:ins w:id="19" w:author="草村　俊昭" w:date="2025-12-18T17:04:00Z"/>
          <w:rFonts w:eastAsiaTheme="minorHAnsi"/>
          <w:szCs w:val="21"/>
        </w:rPr>
      </w:pPr>
    </w:p>
    <w:p w14:paraId="75FDF999" w14:textId="606C1B77" w:rsidR="00C40CC6" w:rsidRPr="001F427D" w:rsidRDefault="004D73B1">
      <w:pPr>
        <w:ind w:firstLineChars="100" w:firstLine="210"/>
        <w:rPr>
          <w:rFonts w:eastAsiaTheme="minorHAnsi"/>
          <w:szCs w:val="21"/>
        </w:rPr>
        <w:pPrChange w:id="20" w:author="草村　俊昭" w:date="2025-12-18T17:04:00Z">
          <w:pPr/>
        </w:pPrChange>
      </w:pPr>
      <w:commentRangeStart w:id="21"/>
      <w:r w:rsidRPr="001F427D">
        <w:rPr>
          <w:rFonts w:eastAsiaTheme="minorHAnsi" w:hint="eastAsia"/>
          <w:szCs w:val="21"/>
        </w:rPr>
        <w:t>（</w:t>
      </w:r>
      <w:r w:rsidR="00C40CC6" w:rsidRPr="001F427D">
        <w:rPr>
          <w:rFonts w:eastAsiaTheme="minorHAnsi" w:hint="eastAsia"/>
          <w:szCs w:val="21"/>
        </w:rPr>
        <w:t>利用</w:t>
      </w:r>
      <w:r w:rsidRPr="001F427D">
        <w:rPr>
          <w:rFonts w:eastAsiaTheme="minorHAnsi" w:hint="eastAsia"/>
          <w:szCs w:val="21"/>
        </w:rPr>
        <w:t>対象</w:t>
      </w:r>
      <w:r w:rsidR="00C40CC6" w:rsidRPr="001F427D">
        <w:rPr>
          <w:rFonts w:eastAsiaTheme="minorHAnsi" w:hint="eastAsia"/>
          <w:szCs w:val="21"/>
        </w:rPr>
        <w:t>教職員）</w:t>
      </w:r>
    </w:p>
    <w:p w14:paraId="2B5D6735" w14:textId="46BAD120" w:rsidR="004D73B1" w:rsidRPr="001F427D" w:rsidRDefault="00C40CC6">
      <w:pPr>
        <w:ind w:left="210" w:hangingChars="100" w:hanging="210"/>
        <w:rPr>
          <w:rFonts w:eastAsiaTheme="minorHAnsi"/>
          <w:szCs w:val="21"/>
        </w:rPr>
      </w:pPr>
      <w:r w:rsidRPr="001F427D">
        <w:rPr>
          <w:rFonts w:eastAsiaTheme="minorHAnsi" w:hint="eastAsia"/>
          <w:szCs w:val="21"/>
        </w:rPr>
        <w:t xml:space="preserve">第２　</w:t>
      </w:r>
      <w:del w:id="22" w:author="草村　俊昭" w:date="2025-12-18T17:04:00Z">
        <w:r w:rsidRPr="001F427D" w:rsidDel="005028B8">
          <w:rPr>
            <w:rFonts w:eastAsiaTheme="minorHAnsi" w:hint="eastAsia"/>
            <w:szCs w:val="21"/>
          </w:rPr>
          <w:delText>この要領に基づく病児・病後児保育</w:delText>
        </w:r>
        <w:r w:rsidR="007017FE" w:rsidRPr="001F427D" w:rsidDel="005028B8">
          <w:rPr>
            <w:rFonts w:eastAsiaTheme="minorHAnsi" w:hint="eastAsia"/>
            <w:szCs w:val="21"/>
          </w:rPr>
          <w:delText>利用</w:delText>
        </w:r>
        <w:r w:rsidRPr="001F427D" w:rsidDel="005028B8">
          <w:rPr>
            <w:rFonts w:eastAsiaTheme="minorHAnsi" w:hint="eastAsia"/>
            <w:szCs w:val="21"/>
          </w:rPr>
          <w:delText>料</w:delText>
        </w:r>
      </w:del>
      <w:r w:rsidRPr="001F427D">
        <w:rPr>
          <w:rFonts w:eastAsiaTheme="minorHAnsi" w:hint="eastAsia"/>
          <w:szCs w:val="21"/>
        </w:rPr>
        <w:t>支援事業</w:t>
      </w:r>
      <w:del w:id="23" w:author="草村　俊昭" w:date="2025-12-18T17:04:00Z">
        <w:r w:rsidRPr="001F427D" w:rsidDel="005028B8">
          <w:rPr>
            <w:rFonts w:eastAsiaTheme="minorHAnsi" w:hint="eastAsia"/>
            <w:szCs w:val="21"/>
          </w:rPr>
          <w:delText>（以下「支援事業」という。</w:delText>
        </w:r>
      </w:del>
      <w:del w:id="24" w:author="草村　俊昭" w:date="2025-12-18T17:05:00Z">
        <w:r w:rsidRPr="001F427D" w:rsidDel="005028B8">
          <w:rPr>
            <w:rFonts w:eastAsiaTheme="minorHAnsi" w:hint="eastAsia"/>
            <w:szCs w:val="21"/>
          </w:rPr>
          <w:delText>）</w:delText>
        </w:r>
      </w:del>
      <w:r w:rsidRPr="001F427D">
        <w:rPr>
          <w:rFonts w:eastAsiaTheme="minorHAnsi" w:hint="eastAsia"/>
          <w:szCs w:val="21"/>
        </w:rPr>
        <w:t>の利用対象となる教職員は</w:t>
      </w:r>
      <w:del w:id="25" w:author="草村　俊昭" w:date="2025-12-19T11:29:00Z">
        <w:r w:rsidR="00D0755A" w:rsidRPr="001F427D" w:rsidDel="000F7D5D">
          <w:rPr>
            <w:rFonts w:eastAsiaTheme="minorHAnsi" w:hint="eastAsia"/>
            <w:szCs w:val="21"/>
          </w:rPr>
          <w:delText>、</w:delText>
        </w:r>
      </w:del>
      <w:ins w:id="26" w:author="草村　俊昭" w:date="2025-12-19T11:29:00Z">
        <w:r w:rsidR="000F7D5D" w:rsidRPr="001F427D">
          <w:rPr>
            <w:rFonts w:eastAsiaTheme="minorHAnsi" w:hint="eastAsia"/>
            <w:szCs w:val="21"/>
          </w:rPr>
          <w:t>，</w:t>
        </w:r>
      </w:ins>
      <w:r w:rsidR="00D0755A" w:rsidRPr="001F427D">
        <w:rPr>
          <w:rFonts w:eastAsiaTheme="minorHAnsi" w:hint="eastAsia"/>
          <w:szCs w:val="21"/>
        </w:rPr>
        <w:t>本学に勤務する教職員のうち</w:t>
      </w:r>
      <w:del w:id="27" w:author="草村　俊昭" w:date="2025-12-19T11:29:00Z">
        <w:r w:rsidR="00D0755A" w:rsidRPr="001F427D" w:rsidDel="000F7D5D">
          <w:rPr>
            <w:rFonts w:eastAsiaTheme="minorHAnsi" w:hint="eastAsia"/>
            <w:szCs w:val="21"/>
          </w:rPr>
          <w:delText>、</w:delText>
        </w:r>
      </w:del>
      <w:ins w:id="28" w:author="草村　俊昭" w:date="2025-12-19T11:29:00Z">
        <w:r w:rsidR="000F7D5D" w:rsidRPr="001F427D">
          <w:rPr>
            <w:rFonts w:eastAsiaTheme="minorHAnsi" w:hint="eastAsia"/>
            <w:szCs w:val="21"/>
          </w:rPr>
          <w:t>，</w:t>
        </w:r>
      </w:ins>
      <w:r w:rsidR="001A3930" w:rsidRPr="001F427D">
        <w:rPr>
          <w:rFonts w:eastAsiaTheme="minorHAnsi" w:hint="eastAsia"/>
          <w:szCs w:val="21"/>
        </w:rPr>
        <w:t>乳幼児においては</w:t>
      </w:r>
      <w:r w:rsidR="00D0755A" w:rsidRPr="001F427D">
        <w:rPr>
          <w:rFonts w:eastAsiaTheme="minorHAnsi" w:hint="eastAsia"/>
          <w:szCs w:val="21"/>
        </w:rPr>
        <w:t>学内外の保育園</w:t>
      </w:r>
      <w:r w:rsidR="007017FE" w:rsidRPr="001F427D">
        <w:rPr>
          <w:rFonts w:eastAsiaTheme="minorHAnsi" w:hint="eastAsia"/>
          <w:szCs w:val="21"/>
        </w:rPr>
        <w:t>・幼稚園・こども園</w:t>
      </w:r>
      <w:r w:rsidR="00D0755A" w:rsidRPr="001F427D">
        <w:rPr>
          <w:rFonts w:eastAsiaTheme="minorHAnsi" w:hint="eastAsia"/>
          <w:szCs w:val="21"/>
        </w:rPr>
        <w:t>を利用している者とする。</w:t>
      </w:r>
    </w:p>
    <w:p w14:paraId="07F58282" w14:textId="77777777" w:rsidR="009B02D9" w:rsidRPr="001F427D" w:rsidRDefault="009B02D9" w:rsidP="009B02D9">
      <w:pPr>
        <w:ind w:left="210" w:hangingChars="100" w:hanging="210"/>
        <w:rPr>
          <w:rFonts w:eastAsiaTheme="minorHAnsi"/>
          <w:szCs w:val="21"/>
        </w:rPr>
      </w:pPr>
    </w:p>
    <w:p w14:paraId="394D2336" w14:textId="77777777" w:rsidR="00D0755A" w:rsidRPr="001F427D" w:rsidRDefault="00D0755A" w:rsidP="009B02D9">
      <w:pPr>
        <w:ind w:firstLineChars="100" w:firstLine="210"/>
        <w:rPr>
          <w:rFonts w:eastAsiaTheme="minorHAnsi"/>
          <w:szCs w:val="21"/>
        </w:rPr>
      </w:pPr>
      <w:r w:rsidRPr="001F427D">
        <w:rPr>
          <w:rFonts w:eastAsiaTheme="minorHAnsi" w:hint="eastAsia"/>
          <w:szCs w:val="21"/>
        </w:rPr>
        <w:t>（対象となる乳幼児</w:t>
      </w:r>
      <w:r w:rsidR="00161203" w:rsidRPr="001F427D">
        <w:rPr>
          <w:rFonts w:eastAsiaTheme="minorHAnsi" w:hint="eastAsia"/>
          <w:szCs w:val="21"/>
        </w:rPr>
        <w:t>及び児童</w:t>
      </w:r>
      <w:r w:rsidRPr="001F427D">
        <w:rPr>
          <w:rFonts w:eastAsiaTheme="minorHAnsi" w:hint="eastAsia"/>
          <w:szCs w:val="21"/>
        </w:rPr>
        <w:t>）</w:t>
      </w:r>
    </w:p>
    <w:p w14:paraId="5F4CA8FB" w14:textId="73C9B2A9" w:rsidR="00D0755A" w:rsidRPr="001F427D" w:rsidRDefault="00D0755A" w:rsidP="00F55907">
      <w:pPr>
        <w:ind w:left="210" w:hangingChars="100" w:hanging="210"/>
        <w:rPr>
          <w:rFonts w:eastAsiaTheme="minorHAnsi"/>
          <w:szCs w:val="21"/>
        </w:rPr>
      </w:pPr>
      <w:r w:rsidRPr="001F427D">
        <w:rPr>
          <w:rFonts w:eastAsiaTheme="minorHAnsi" w:hint="eastAsia"/>
          <w:szCs w:val="21"/>
        </w:rPr>
        <w:t>第３　支援事業の対象となる子は</w:t>
      </w:r>
      <w:del w:id="29" w:author="草村　俊昭" w:date="2025-12-19T11:29:00Z">
        <w:r w:rsidRPr="001F427D" w:rsidDel="000F7D5D">
          <w:rPr>
            <w:rFonts w:eastAsiaTheme="minorHAnsi" w:hint="eastAsia"/>
            <w:szCs w:val="21"/>
          </w:rPr>
          <w:delText>、</w:delText>
        </w:r>
      </w:del>
      <w:ins w:id="30" w:author="草村　俊昭" w:date="2025-12-19T11:29:00Z">
        <w:r w:rsidR="000F7D5D" w:rsidRPr="001F427D">
          <w:rPr>
            <w:rFonts w:eastAsiaTheme="minorHAnsi" w:hint="eastAsia"/>
            <w:szCs w:val="21"/>
          </w:rPr>
          <w:t>，</w:t>
        </w:r>
      </w:ins>
      <w:r w:rsidRPr="001F427D">
        <w:rPr>
          <w:rFonts w:eastAsiaTheme="minorHAnsi" w:hint="eastAsia"/>
          <w:szCs w:val="21"/>
        </w:rPr>
        <w:t>利用対象教職員の子のうち</w:t>
      </w:r>
      <w:del w:id="31" w:author="草村　俊昭" w:date="2025-12-19T11:29:00Z">
        <w:r w:rsidRPr="001F427D" w:rsidDel="000F7D5D">
          <w:rPr>
            <w:rFonts w:eastAsiaTheme="minorHAnsi" w:hint="eastAsia"/>
            <w:szCs w:val="21"/>
          </w:rPr>
          <w:delText>、</w:delText>
        </w:r>
      </w:del>
      <w:ins w:id="32" w:author="草村　俊昭" w:date="2025-12-19T11:29:00Z">
        <w:r w:rsidR="000F7D5D" w:rsidRPr="001F427D">
          <w:rPr>
            <w:rFonts w:eastAsiaTheme="minorHAnsi" w:hint="eastAsia"/>
            <w:szCs w:val="21"/>
          </w:rPr>
          <w:t>，</w:t>
        </w:r>
      </w:ins>
      <w:r w:rsidRPr="001F427D">
        <w:rPr>
          <w:rFonts w:eastAsiaTheme="minorHAnsi" w:hint="eastAsia"/>
          <w:szCs w:val="21"/>
        </w:rPr>
        <w:t>０歳～小学校</w:t>
      </w:r>
      <w:r w:rsidR="007017FE" w:rsidRPr="001F427D">
        <w:rPr>
          <w:rFonts w:eastAsiaTheme="minorHAnsi" w:hint="eastAsia"/>
          <w:szCs w:val="21"/>
        </w:rPr>
        <w:t>６</w:t>
      </w:r>
      <w:r w:rsidRPr="001F427D">
        <w:rPr>
          <w:rFonts w:eastAsiaTheme="minorHAnsi" w:hint="eastAsia"/>
          <w:szCs w:val="21"/>
        </w:rPr>
        <w:t>年生までの子で</w:t>
      </w:r>
      <w:del w:id="33" w:author="草村　俊昭" w:date="2025-12-19T11:29:00Z">
        <w:r w:rsidRPr="001F427D" w:rsidDel="000F7D5D">
          <w:rPr>
            <w:rFonts w:eastAsiaTheme="minorHAnsi" w:hint="eastAsia"/>
            <w:szCs w:val="21"/>
          </w:rPr>
          <w:delText>、</w:delText>
        </w:r>
      </w:del>
      <w:ins w:id="34" w:author="草村　俊昭" w:date="2025-12-19T11:29:00Z">
        <w:r w:rsidR="000F7D5D" w:rsidRPr="001F427D">
          <w:rPr>
            <w:rFonts w:eastAsiaTheme="minorHAnsi" w:hint="eastAsia"/>
            <w:szCs w:val="21"/>
          </w:rPr>
          <w:t>，</w:t>
        </w:r>
      </w:ins>
      <w:r w:rsidRPr="001F427D">
        <w:rPr>
          <w:rFonts w:eastAsiaTheme="minorHAnsi" w:hint="eastAsia"/>
          <w:szCs w:val="21"/>
        </w:rPr>
        <w:t>病気や怪我又はその回復期のため</w:t>
      </w:r>
      <w:del w:id="35" w:author="草村　俊昭" w:date="2025-12-19T11:29:00Z">
        <w:r w:rsidRPr="001F427D" w:rsidDel="000F7D5D">
          <w:rPr>
            <w:rFonts w:eastAsiaTheme="minorHAnsi" w:hint="eastAsia"/>
            <w:szCs w:val="21"/>
          </w:rPr>
          <w:delText>、</w:delText>
        </w:r>
      </w:del>
      <w:ins w:id="36" w:author="草村　俊昭" w:date="2025-12-19T11:29:00Z">
        <w:r w:rsidR="000F7D5D" w:rsidRPr="001F427D">
          <w:rPr>
            <w:rFonts w:eastAsiaTheme="minorHAnsi" w:hint="eastAsia"/>
            <w:szCs w:val="21"/>
          </w:rPr>
          <w:t>，</w:t>
        </w:r>
      </w:ins>
      <w:r w:rsidRPr="001F427D">
        <w:rPr>
          <w:rFonts w:eastAsiaTheme="minorHAnsi" w:hint="eastAsia"/>
          <w:szCs w:val="21"/>
        </w:rPr>
        <w:t>集団保育又は登校が困難な</w:t>
      </w:r>
      <w:r w:rsidR="00452F09" w:rsidRPr="001F427D">
        <w:rPr>
          <w:rFonts w:eastAsiaTheme="minorHAnsi" w:hint="eastAsia"/>
          <w:szCs w:val="21"/>
        </w:rPr>
        <w:t>乳幼児及び児童とする。</w:t>
      </w:r>
      <w:commentRangeEnd w:id="21"/>
      <w:r w:rsidR="005028B8" w:rsidRPr="001F427D">
        <w:rPr>
          <w:rStyle w:val="a9"/>
        </w:rPr>
        <w:commentReference w:id="21"/>
      </w:r>
    </w:p>
    <w:p w14:paraId="3E6A4FAE" w14:textId="77777777" w:rsidR="00740F8C" w:rsidRPr="001F427D" w:rsidRDefault="00740F8C">
      <w:pPr>
        <w:rPr>
          <w:ins w:id="37" w:author="草村　俊昭" w:date="2025-12-18T17:15:00Z"/>
          <w:rFonts w:eastAsiaTheme="minorHAnsi"/>
          <w:szCs w:val="21"/>
        </w:rPr>
      </w:pPr>
    </w:p>
    <w:p w14:paraId="4BEB8372" w14:textId="0C268FE1" w:rsidR="00740F8C" w:rsidRPr="001F427D" w:rsidRDefault="00740F8C">
      <w:pPr>
        <w:rPr>
          <w:ins w:id="38" w:author="草村　俊昭" w:date="2025-12-18T17:08:00Z"/>
          <w:rFonts w:eastAsiaTheme="minorHAnsi"/>
          <w:szCs w:val="21"/>
        </w:rPr>
      </w:pPr>
      <w:ins w:id="39" w:author="草村　俊昭" w:date="2025-12-18T17:08:00Z">
        <w:r w:rsidRPr="001F427D">
          <w:rPr>
            <w:rFonts w:eastAsiaTheme="minorHAnsi" w:hint="eastAsia"/>
            <w:szCs w:val="21"/>
          </w:rPr>
          <w:t xml:space="preserve">　（利用対象者）</w:t>
        </w:r>
      </w:ins>
    </w:p>
    <w:p w14:paraId="6FEEA8A4" w14:textId="71F5F06F" w:rsidR="00740F8C" w:rsidRPr="001F427D" w:rsidRDefault="00740F8C">
      <w:pPr>
        <w:ind w:left="210" w:hangingChars="100" w:hanging="210"/>
        <w:rPr>
          <w:ins w:id="40" w:author="草村　俊昭" w:date="2025-12-18T17:08:00Z"/>
          <w:rFonts w:eastAsiaTheme="minorHAnsi"/>
          <w:szCs w:val="21"/>
        </w:rPr>
        <w:pPrChange w:id="41" w:author="草村　俊昭" w:date="2025-12-18T17:15:00Z">
          <w:pPr/>
        </w:pPrChange>
      </w:pPr>
      <w:ins w:id="42" w:author="草村　俊昭" w:date="2025-12-18T17:08:00Z">
        <w:r w:rsidRPr="001F427D">
          <w:rPr>
            <w:rFonts w:eastAsiaTheme="minorHAnsi" w:hint="eastAsia"/>
            <w:szCs w:val="21"/>
          </w:rPr>
          <w:t>第</w:t>
        </w:r>
      </w:ins>
      <w:r w:rsidR="0022635E" w:rsidRPr="001F427D">
        <w:rPr>
          <w:rFonts w:eastAsiaTheme="minorHAnsi" w:hint="eastAsia"/>
          <w:szCs w:val="21"/>
        </w:rPr>
        <w:t>４</w:t>
      </w:r>
      <w:ins w:id="43" w:author="草村　俊昭" w:date="2025-12-18T17:08:00Z">
        <w:r w:rsidRPr="001F427D">
          <w:rPr>
            <w:rFonts w:eastAsiaTheme="minorHAnsi" w:hint="eastAsia"/>
            <w:szCs w:val="21"/>
          </w:rPr>
          <w:t xml:space="preserve">　支援事業の対象となる教職員は</w:t>
        </w:r>
      </w:ins>
      <w:ins w:id="44" w:author="草村　俊昭" w:date="2025-12-19T11:29:00Z">
        <w:r w:rsidR="000F7D5D" w:rsidRPr="001F427D">
          <w:rPr>
            <w:rFonts w:eastAsiaTheme="minorHAnsi" w:hint="eastAsia"/>
            <w:szCs w:val="21"/>
          </w:rPr>
          <w:t>，</w:t>
        </w:r>
      </w:ins>
      <w:ins w:id="45" w:author="草村　俊昭" w:date="2025-12-18T17:25:00Z">
        <w:r w:rsidR="00AC5BDB" w:rsidRPr="001F427D">
          <w:rPr>
            <w:rFonts w:eastAsiaTheme="minorHAnsi" w:hint="eastAsia"/>
            <w:szCs w:val="21"/>
          </w:rPr>
          <w:t>病気や怪我又はその回復期のため</w:t>
        </w:r>
      </w:ins>
      <w:ins w:id="46" w:author="草村　俊昭" w:date="2025-12-19T11:29:00Z">
        <w:r w:rsidR="000F7D5D" w:rsidRPr="001F427D">
          <w:rPr>
            <w:rFonts w:eastAsiaTheme="minorHAnsi" w:hint="eastAsia"/>
            <w:szCs w:val="21"/>
          </w:rPr>
          <w:t>，</w:t>
        </w:r>
      </w:ins>
      <w:ins w:id="47" w:author="草村　俊昭" w:date="2025-12-18T17:25:00Z">
        <w:r w:rsidR="00AC5BDB" w:rsidRPr="001F427D">
          <w:rPr>
            <w:rFonts w:eastAsiaTheme="minorHAnsi" w:hint="eastAsia"/>
            <w:szCs w:val="21"/>
          </w:rPr>
          <w:t>集団保育又は登校が困難な</w:t>
        </w:r>
      </w:ins>
      <w:ins w:id="48" w:author="草村　俊昭" w:date="2025-12-18T17:17:00Z">
        <w:r w:rsidRPr="001F427D">
          <w:rPr>
            <w:rFonts w:eastAsiaTheme="minorHAnsi" w:hint="eastAsia"/>
            <w:szCs w:val="21"/>
          </w:rPr>
          <w:t>０歳から小学校６年生までの子（乳幼児においては</w:t>
        </w:r>
      </w:ins>
      <w:ins w:id="49" w:author="草村　俊昭" w:date="2025-12-19T11:29:00Z">
        <w:r w:rsidR="000F7D5D" w:rsidRPr="001F427D">
          <w:rPr>
            <w:rFonts w:eastAsiaTheme="minorHAnsi" w:hint="eastAsia"/>
            <w:szCs w:val="21"/>
          </w:rPr>
          <w:t>，</w:t>
        </w:r>
      </w:ins>
      <w:ins w:id="50" w:author="草村　俊昭" w:date="2025-12-18T17:17:00Z">
        <w:r w:rsidRPr="001F427D">
          <w:rPr>
            <w:rFonts w:eastAsiaTheme="minorHAnsi" w:hint="eastAsia"/>
            <w:szCs w:val="21"/>
          </w:rPr>
          <w:t>学内外の保育園・幼稚園・こども園を利用している者とする。）</w:t>
        </w:r>
      </w:ins>
      <w:ins w:id="51" w:author="草村　俊昭" w:date="2025-12-18T17:22:00Z">
        <w:r w:rsidR="00AC5BDB" w:rsidRPr="001F427D">
          <w:rPr>
            <w:rFonts w:eastAsiaTheme="minorHAnsi" w:hint="eastAsia"/>
            <w:szCs w:val="21"/>
          </w:rPr>
          <w:t>を養育する者とする</w:t>
        </w:r>
      </w:ins>
      <w:ins w:id="52" w:author="草村　俊昭" w:date="2025-12-18T17:12:00Z">
        <w:r w:rsidRPr="001F427D">
          <w:rPr>
            <w:rFonts w:eastAsiaTheme="minorHAnsi" w:hint="eastAsia"/>
            <w:szCs w:val="21"/>
          </w:rPr>
          <w:t>。</w:t>
        </w:r>
      </w:ins>
    </w:p>
    <w:p w14:paraId="791B45DC" w14:textId="77777777" w:rsidR="00740F8C" w:rsidRPr="001F427D" w:rsidRDefault="00740F8C">
      <w:pPr>
        <w:rPr>
          <w:ins w:id="53" w:author="草村　俊昭" w:date="2025-12-18T17:08:00Z"/>
          <w:rFonts w:eastAsiaTheme="minorHAnsi"/>
          <w:szCs w:val="21"/>
        </w:rPr>
      </w:pPr>
    </w:p>
    <w:p w14:paraId="1AFB8146" w14:textId="54B647D5" w:rsidR="00452F09" w:rsidRPr="001F427D" w:rsidDel="009A2C7E" w:rsidRDefault="00452F09" w:rsidP="009A2C7E">
      <w:pPr>
        <w:ind w:firstLineChars="100" w:firstLine="210"/>
        <w:rPr>
          <w:del w:id="54" w:author="草村　俊昭" w:date="2025-12-19T09:47:00Z"/>
          <w:rFonts w:eastAsiaTheme="minorHAnsi"/>
          <w:szCs w:val="21"/>
        </w:rPr>
      </w:pPr>
      <w:r w:rsidRPr="001F427D">
        <w:rPr>
          <w:rFonts w:eastAsiaTheme="minorHAnsi" w:hint="eastAsia"/>
          <w:szCs w:val="21"/>
        </w:rPr>
        <w:t>（実施期間）</w:t>
      </w:r>
    </w:p>
    <w:p w14:paraId="7A51D36C" w14:textId="77777777" w:rsidR="009A2C7E" w:rsidRPr="001F427D" w:rsidRDefault="009A2C7E">
      <w:pPr>
        <w:ind w:firstLineChars="100" w:firstLine="210"/>
        <w:rPr>
          <w:ins w:id="55" w:author="草村　俊昭" w:date="2025-12-19T09:47:00Z"/>
          <w:rFonts w:eastAsiaTheme="minorHAnsi"/>
          <w:szCs w:val="21"/>
        </w:rPr>
        <w:pPrChange w:id="56" w:author="草村　俊昭" w:date="2025-12-19T09:44:00Z">
          <w:pPr/>
        </w:pPrChange>
      </w:pPr>
    </w:p>
    <w:p w14:paraId="3D9B16F9" w14:textId="63D16D2D" w:rsidR="00452F09" w:rsidRPr="001F427D" w:rsidRDefault="00452F09">
      <w:pPr>
        <w:ind w:left="210" w:hangingChars="100" w:hanging="210"/>
        <w:rPr>
          <w:rFonts w:eastAsiaTheme="minorHAnsi"/>
          <w:szCs w:val="21"/>
        </w:rPr>
        <w:pPrChange w:id="57" w:author="草村　俊昭" w:date="2025-12-19T09:47:00Z">
          <w:pPr/>
        </w:pPrChange>
      </w:pPr>
      <w:r w:rsidRPr="001F427D">
        <w:rPr>
          <w:rFonts w:eastAsiaTheme="minorHAnsi" w:hint="eastAsia"/>
          <w:szCs w:val="21"/>
        </w:rPr>
        <w:t>第</w:t>
      </w:r>
      <w:r w:rsidR="0022635E" w:rsidRPr="001F427D">
        <w:rPr>
          <w:rFonts w:eastAsiaTheme="minorHAnsi" w:hint="eastAsia"/>
          <w:szCs w:val="21"/>
        </w:rPr>
        <w:t>５</w:t>
      </w:r>
      <w:r w:rsidRPr="001F427D">
        <w:rPr>
          <w:rFonts w:eastAsiaTheme="minorHAnsi" w:hint="eastAsia"/>
          <w:szCs w:val="21"/>
        </w:rPr>
        <w:t xml:space="preserve">　支援事業は</w:t>
      </w:r>
      <w:ins w:id="58" w:author="草村　俊昭" w:date="2025-12-19T11:29:00Z">
        <w:r w:rsidR="000F7D5D" w:rsidRPr="001F427D">
          <w:rPr>
            <w:rFonts w:eastAsiaTheme="minorHAnsi" w:hint="eastAsia"/>
            <w:szCs w:val="21"/>
          </w:rPr>
          <w:t>，</w:t>
        </w:r>
      </w:ins>
      <w:r w:rsidR="00BF0A44" w:rsidRPr="001F427D">
        <w:rPr>
          <w:rFonts w:eastAsiaTheme="minorHAnsi" w:hint="eastAsia"/>
          <w:szCs w:val="21"/>
        </w:rPr>
        <w:t>原則として</w:t>
      </w:r>
      <w:r w:rsidR="009F40F5" w:rsidRPr="001F427D">
        <w:rPr>
          <w:rFonts w:eastAsiaTheme="minorHAnsi" w:hint="eastAsia"/>
          <w:szCs w:val="21"/>
        </w:rPr>
        <w:t>毎年４月に</w:t>
      </w:r>
      <w:ins w:id="59" w:author="草村　俊昭" w:date="2025-12-19T11:29:00Z">
        <w:r w:rsidR="000F7D5D" w:rsidRPr="001F427D">
          <w:rPr>
            <w:rFonts w:eastAsiaTheme="minorHAnsi" w:hint="eastAsia"/>
            <w:szCs w:val="21"/>
          </w:rPr>
          <w:t>，</w:t>
        </w:r>
      </w:ins>
      <w:commentRangeStart w:id="60"/>
      <w:ins w:id="61" w:author="草村　俊昭" w:date="2025-12-19T09:44:00Z">
        <w:r w:rsidR="009A2C7E" w:rsidRPr="001F427D">
          <w:rPr>
            <w:rFonts w:eastAsiaTheme="minorHAnsi" w:hint="eastAsia"/>
            <w:szCs w:val="21"/>
          </w:rPr>
          <w:t>支援事業</w:t>
        </w:r>
      </w:ins>
      <w:ins w:id="62" w:author="草村　俊昭" w:date="2025-12-19T09:45:00Z">
        <w:r w:rsidR="009A2C7E" w:rsidRPr="001F427D">
          <w:rPr>
            <w:rFonts w:eastAsiaTheme="minorHAnsi" w:hint="eastAsia"/>
            <w:szCs w:val="21"/>
          </w:rPr>
          <w:t>による支援を受ける希望がある教職員</w:t>
        </w:r>
      </w:ins>
      <w:ins w:id="63" w:author="草村　俊昭" w:date="2025-12-19T09:48:00Z">
        <w:r w:rsidR="009A2C7E" w:rsidRPr="001F427D">
          <w:rPr>
            <w:rFonts w:eastAsiaTheme="minorHAnsi" w:hint="eastAsia"/>
            <w:szCs w:val="21"/>
          </w:rPr>
          <w:t>（以下「支援希望者」という。）</w:t>
        </w:r>
      </w:ins>
      <w:ins w:id="64" w:author="草村　俊昭" w:date="2025-12-19T09:45:00Z">
        <w:r w:rsidR="009A2C7E" w:rsidRPr="001F427D">
          <w:rPr>
            <w:rFonts w:eastAsiaTheme="minorHAnsi" w:hint="eastAsia"/>
            <w:szCs w:val="21"/>
          </w:rPr>
          <w:t>が</w:t>
        </w:r>
        <w:commentRangeEnd w:id="60"/>
        <w:r w:rsidR="009A2C7E" w:rsidRPr="001F427D">
          <w:rPr>
            <w:rStyle w:val="a9"/>
          </w:rPr>
          <w:commentReference w:id="60"/>
        </w:r>
      </w:ins>
      <w:r w:rsidR="009F40F5" w:rsidRPr="001F427D">
        <w:rPr>
          <w:rFonts w:eastAsiaTheme="minorHAnsi" w:hint="eastAsia"/>
          <w:szCs w:val="21"/>
        </w:rPr>
        <w:t>登録申請を行い</w:t>
      </w:r>
      <w:del w:id="65" w:author="草村　俊昭" w:date="2025-12-19T11:29:00Z">
        <w:r w:rsidR="009F40F5" w:rsidRPr="001F427D" w:rsidDel="000F7D5D">
          <w:rPr>
            <w:rFonts w:eastAsiaTheme="minorHAnsi" w:hint="eastAsia"/>
            <w:szCs w:val="21"/>
          </w:rPr>
          <w:delText>、</w:delText>
        </w:r>
      </w:del>
      <w:ins w:id="66" w:author="草村　俊昭" w:date="2025-12-19T11:29:00Z">
        <w:r w:rsidR="000F7D5D" w:rsidRPr="001F427D">
          <w:rPr>
            <w:rFonts w:eastAsiaTheme="minorHAnsi" w:hint="eastAsia"/>
            <w:szCs w:val="21"/>
          </w:rPr>
          <w:t>，</w:t>
        </w:r>
      </w:ins>
      <w:r w:rsidRPr="001F427D">
        <w:rPr>
          <w:rFonts w:eastAsiaTheme="minorHAnsi" w:hint="eastAsia"/>
          <w:szCs w:val="21"/>
        </w:rPr>
        <w:t>１年度</w:t>
      </w:r>
      <w:r w:rsidR="009F40F5" w:rsidRPr="001F427D">
        <w:rPr>
          <w:rFonts w:eastAsiaTheme="minorHAnsi" w:hint="eastAsia"/>
          <w:szCs w:val="21"/>
        </w:rPr>
        <w:t>を</w:t>
      </w:r>
      <w:r w:rsidRPr="001F427D">
        <w:rPr>
          <w:rFonts w:eastAsiaTheme="minorHAnsi" w:hint="eastAsia"/>
          <w:szCs w:val="21"/>
        </w:rPr>
        <w:t>単位として</w:t>
      </w:r>
      <w:r w:rsidR="009F40F5" w:rsidRPr="001F427D">
        <w:rPr>
          <w:rFonts w:eastAsiaTheme="minorHAnsi" w:hint="eastAsia"/>
          <w:szCs w:val="21"/>
        </w:rPr>
        <w:t>支援を</w:t>
      </w:r>
      <w:r w:rsidRPr="001F427D">
        <w:rPr>
          <w:rFonts w:eastAsiaTheme="minorHAnsi" w:hint="eastAsia"/>
          <w:szCs w:val="21"/>
        </w:rPr>
        <w:t>実施する。</w:t>
      </w:r>
    </w:p>
    <w:p w14:paraId="6A7DDB30" w14:textId="77777777" w:rsidR="009A2C7E" w:rsidRPr="001F427D" w:rsidRDefault="009A2C7E">
      <w:pPr>
        <w:rPr>
          <w:ins w:id="67" w:author="草村　俊昭" w:date="2025-12-19T09:44:00Z"/>
          <w:rFonts w:eastAsiaTheme="minorHAnsi"/>
          <w:szCs w:val="21"/>
        </w:rPr>
      </w:pPr>
    </w:p>
    <w:p w14:paraId="01CD1F4F" w14:textId="57657672" w:rsidR="00155641" w:rsidRPr="001F427D" w:rsidRDefault="00155641">
      <w:pPr>
        <w:ind w:firstLineChars="100" w:firstLine="210"/>
        <w:rPr>
          <w:rFonts w:eastAsiaTheme="minorHAnsi"/>
          <w:szCs w:val="21"/>
        </w:rPr>
        <w:pPrChange w:id="68" w:author="草村　俊昭" w:date="2025-12-19T09:49:00Z">
          <w:pPr/>
        </w:pPrChange>
      </w:pPr>
      <w:r w:rsidRPr="001F427D">
        <w:rPr>
          <w:rFonts w:eastAsiaTheme="minorHAnsi" w:hint="eastAsia"/>
          <w:szCs w:val="21"/>
        </w:rPr>
        <w:t>（利用の申請）</w:t>
      </w:r>
    </w:p>
    <w:p w14:paraId="3536CCCD" w14:textId="340CD7F4" w:rsidR="00155641" w:rsidRPr="001F427D" w:rsidRDefault="003D3DC0">
      <w:pPr>
        <w:ind w:left="210" w:hangingChars="100" w:hanging="210"/>
        <w:rPr>
          <w:ins w:id="69" w:author="草村　俊昭" w:date="2025-12-19T09:47:00Z"/>
          <w:rFonts w:eastAsiaTheme="minorHAnsi"/>
          <w:szCs w:val="21"/>
        </w:rPr>
        <w:pPrChange w:id="70" w:author="草村　俊昭" w:date="2025-12-19T09:49:00Z">
          <w:pPr/>
        </w:pPrChange>
      </w:pPr>
      <w:r w:rsidRPr="001F427D">
        <w:rPr>
          <w:rFonts w:eastAsiaTheme="minorHAnsi" w:hint="eastAsia"/>
          <w:szCs w:val="21"/>
        </w:rPr>
        <w:t>第</w:t>
      </w:r>
      <w:r w:rsidR="0022635E" w:rsidRPr="001F427D">
        <w:rPr>
          <w:rFonts w:eastAsiaTheme="minorHAnsi" w:hint="eastAsia"/>
          <w:szCs w:val="21"/>
        </w:rPr>
        <w:t>６</w:t>
      </w:r>
      <w:r w:rsidRPr="001F427D">
        <w:rPr>
          <w:rFonts w:eastAsiaTheme="minorHAnsi" w:hint="eastAsia"/>
          <w:szCs w:val="21"/>
        </w:rPr>
        <w:t xml:space="preserve">　</w:t>
      </w:r>
      <w:del w:id="71" w:author="草村　俊昭" w:date="2025-12-19T09:48:00Z">
        <w:r w:rsidRPr="001F427D" w:rsidDel="009A2C7E">
          <w:rPr>
            <w:rFonts w:eastAsiaTheme="minorHAnsi" w:hint="eastAsia"/>
            <w:szCs w:val="21"/>
          </w:rPr>
          <w:delText>支援事業の利用を希望する者</w:delText>
        </w:r>
      </w:del>
      <w:ins w:id="72" w:author="草村　俊昭" w:date="2025-12-19T09:48:00Z">
        <w:r w:rsidR="009A2C7E" w:rsidRPr="001F427D">
          <w:rPr>
            <w:rFonts w:eastAsiaTheme="minorHAnsi" w:hint="eastAsia"/>
            <w:szCs w:val="21"/>
          </w:rPr>
          <w:t>支援希望者</w:t>
        </w:r>
      </w:ins>
      <w:r w:rsidRPr="001F427D">
        <w:rPr>
          <w:rFonts w:eastAsiaTheme="minorHAnsi" w:hint="eastAsia"/>
          <w:szCs w:val="21"/>
        </w:rPr>
        <w:t>は</w:t>
      </w:r>
      <w:del w:id="73" w:author="草村　俊昭" w:date="2025-12-19T11:29:00Z">
        <w:r w:rsidRPr="001F427D" w:rsidDel="000F7D5D">
          <w:rPr>
            <w:rFonts w:eastAsiaTheme="minorHAnsi" w:hint="eastAsia"/>
            <w:szCs w:val="21"/>
          </w:rPr>
          <w:delText>、</w:delText>
        </w:r>
      </w:del>
      <w:ins w:id="74" w:author="草村　俊昭" w:date="2025-12-19T11:29:00Z">
        <w:r w:rsidR="000F7D5D" w:rsidRPr="001F427D">
          <w:rPr>
            <w:rFonts w:eastAsiaTheme="minorHAnsi" w:hint="eastAsia"/>
            <w:szCs w:val="21"/>
          </w:rPr>
          <w:t>，</w:t>
        </w:r>
      </w:ins>
      <w:r w:rsidRPr="001F427D">
        <w:rPr>
          <w:rFonts w:eastAsiaTheme="minorHAnsi" w:hint="eastAsia"/>
          <w:szCs w:val="21"/>
        </w:rPr>
        <w:t>実施期間ごとに病児ケア支援事業登録申請書（以下「申請書」という。）</w:t>
      </w:r>
      <w:del w:id="75" w:author="草村　俊昭" w:date="2025-12-19T09:48:00Z">
        <w:r w:rsidR="001917D5" w:rsidRPr="001F427D" w:rsidDel="009A2C7E">
          <w:rPr>
            <w:rFonts w:eastAsiaTheme="minorHAnsi" w:hint="eastAsia"/>
            <w:szCs w:val="21"/>
          </w:rPr>
          <w:delText>と、</w:delText>
        </w:r>
      </w:del>
      <w:ins w:id="76" w:author="草村　俊昭" w:date="2025-12-19T09:49:00Z">
        <w:r w:rsidR="009A2C7E" w:rsidRPr="001F427D">
          <w:rPr>
            <w:rFonts w:eastAsiaTheme="minorHAnsi" w:hint="eastAsia"/>
            <w:szCs w:val="21"/>
          </w:rPr>
          <w:t>及び</w:t>
        </w:r>
      </w:ins>
      <w:r w:rsidR="001917D5" w:rsidRPr="001F427D">
        <w:rPr>
          <w:rFonts w:eastAsiaTheme="minorHAnsi" w:hint="eastAsia"/>
          <w:szCs w:val="21"/>
        </w:rPr>
        <w:t>子の年齢を確認できるもの（健康保険証</w:t>
      </w:r>
      <w:del w:id="77" w:author="草村　俊昭" w:date="2025-12-19T11:29:00Z">
        <w:r w:rsidR="001917D5" w:rsidRPr="001F427D" w:rsidDel="000F7D5D">
          <w:rPr>
            <w:rFonts w:eastAsiaTheme="minorHAnsi" w:hint="eastAsia"/>
            <w:szCs w:val="21"/>
          </w:rPr>
          <w:delText>、</w:delText>
        </w:r>
      </w:del>
      <w:ins w:id="78" w:author="草村　俊昭" w:date="2025-12-19T11:29:00Z">
        <w:r w:rsidR="000F7D5D" w:rsidRPr="001F427D">
          <w:rPr>
            <w:rFonts w:eastAsiaTheme="minorHAnsi" w:hint="eastAsia"/>
            <w:szCs w:val="21"/>
          </w:rPr>
          <w:t>，</w:t>
        </w:r>
      </w:ins>
      <w:r w:rsidR="001917D5" w:rsidRPr="001F427D">
        <w:rPr>
          <w:rFonts w:eastAsiaTheme="minorHAnsi" w:hint="eastAsia"/>
          <w:szCs w:val="21"/>
        </w:rPr>
        <w:t>住民票等）の写し</w:t>
      </w:r>
      <w:r w:rsidRPr="001F427D">
        <w:rPr>
          <w:rFonts w:eastAsiaTheme="minorHAnsi" w:hint="eastAsia"/>
          <w:szCs w:val="21"/>
        </w:rPr>
        <w:t>を</w:t>
      </w:r>
      <w:r w:rsidR="00161203" w:rsidRPr="001F427D">
        <w:rPr>
          <w:rFonts w:eastAsiaTheme="minorHAnsi" w:hint="eastAsia"/>
          <w:szCs w:val="21"/>
        </w:rPr>
        <w:t>センターあてに提出</w:t>
      </w:r>
      <w:r w:rsidRPr="001F427D">
        <w:rPr>
          <w:rFonts w:eastAsiaTheme="minorHAnsi" w:hint="eastAsia"/>
          <w:szCs w:val="21"/>
        </w:rPr>
        <w:t>するものとする。</w:t>
      </w:r>
    </w:p>
    <w:p w14:paraId="4271B565" w14:textId="77777777" w:rsidR="009A2C7E" w:rsidRPr="001F427D" w:rsidRDefault="009A2C7E">
      <w:pPr>
        <w:rPr>
          <w:rFonts w:eastAsiaTheme="minorHAnsi"/>
          <w:szCs w:val="21"/>
        </w:rPr>
      </w:pPr>
    </w:p>
    <w:p w14:paraId="125BA9AC" w14:textId="77777777" w:rsidR="003D3DC0" w:rsidRPr="001F427D" w:rsidRDefault="003D3DC0">
      <w:pPr>
        <w:ind w:firstLineChars="100" w:firstLine="210"/>
        <w:rPr>
          <w:rFonts w:eastAsiaTheme="minorHAnsi"/>
          <w:szCs w:val="21"/>
        </w:rPr>
        <w:pPrChange w:id="79" w:author="草村　俊昭" w:date="2025-12-19T09:49:00Z">
          <w:pPr/>
        </w:pPrChange>
      </w:pPr>
      <w:r w:rsidRPr="001F427D">
        <w:rPr>
          <w:rFonts w:eastAsiaTheme="minorHAnsi" w:hint="eastAsia"/>
          <w:szCs w:val="21"/>
        </w:rPr>
        <w:t>（補助の内容）</w:t>
      </w:r>
    </w:p>
    <w:p w14:paraId="6188E3C1" w14:textId="392A2E7F" w:rsidR="00FC7746" w:rsidRPr="001F427D" w:rsidRDefault="003D3DC0">
      <w:pPr>
        <w:ind w:left="210" w:hangingChars="100" w:hanging="210"/>
        <w:rPr>
          <w:rFonts w:eastAsiaTheme="minorHAnsi" w:cs="ＭＳ 明朝"/>
          <w:szCs w:val="21"/>
        </w:rPr>
        <w:pPrChange w:id="80" w:author="草村　俊昭" w:date="2025-12-19T09:49:00Z">
          <w:pPr/>
        </w:pPrChange>
      </w:pPr>
      <w:r w:rsidRPr="001F427D">
        <w:rPr>
          <w:rFonts w:eastAsiaTheme="minorHAnsi" w:hint="eastAsia"/>
          <w:szCs w:val="21"/>
        </w:rPr>
        <w:t>第</w:t>
      </w:r>
      <w:r w:rsidR="0022635E" w:rsidRPr="001F427D">
        <w:rPr>
          <w:rFonts w:eastAsiaTheme="minorHAnsi" w:hint="eastAsia"/>
          <w:szCs w:val="21"/>
        </w:rPr>
        <w:t>７</w:t>
      </w:r>
      <w:r w:rsidRPr="001F427D">
        <w:rPr>
          <w:rFonts w:eastAsiaTheme="minorHAnsi" w:hint="eastAsia"/>
          <w:szCs w:val="21"/>
        </w:rPr>
        <w:t xml:space="preserve">　</w:t>
      </w:r>
      <w:ins w:id="81" w:author="草村　俊昭" w:date="2025-12-19T09:50:00Z">
        <w:r w:rsidR="009A2C7E" w:rsidRPr="001F427D">
          <w:rPr>
            <w:rFonts w:eastAsiaTheme="minorHAnsi" w:hint="eastAsia"/>
            <w:szCs w:val="21"/>
          </w:rPr>
          <w:t>第</w:t>
        </w:r>
      </w:ins>
      <w:r w:rsidR="009B02D9" w:rsidRPr="001F427D">
        <w:rPr>
          <w:rFonts w:eastAsiaTheme="minorHAnsi" w:hint="eastAsia"/>
          <w:szCs w:val="21"/>
        </w:rPr>
        <w:t>6</w:t>
      </w:r>
      <w:ins w:id="82" w:author="草村　俊昭" w:date="2025-12-19T09:50:00Z">
        <w:r w:rsidR="009A2C7E" w:rsidRPr="001F427D">
          <w:rPr>
            <w:rFonts w:eastAsiaTheme="minorHAnsi" w:hint="eastAsia"/>
            <w:szCs w:val="21"/>
          </w:rPr>
          <w:t>の</w:t>
        </w:r>
      </w:ins>
      <w:r w:rsidRPr="001F427D">
        <w:rPr>
          <w:rFonts w:eastAsiaTheme="minorHAnsi" w:hint="eastAsia"/>
          <w:szCs w:val="21"/>
        </w:rPr>
        <w:t>申請書を提出した者（以下「申請者」という。）が</w:t>
      </w:r>
      <w:del w:id="83" w:author="草村　俊昭" w:date="2025-12-19T11:29:00Z">
        <w:r w:rsidRPr="001F427D" w:rsidDel="000F7D5D">
          <w:rPr>
            <w:rFonts w:eastAsiaTheme="minorHAnsi" w:hint="eastAsia"/>
            <w:szCs w:val="21"/>
          </w:rPr>
          <w:delText>、</w:delText>
        </w:r>
      </w:del>
      <w:ins w:id="84" w:author="草村　俊昭" w:date="2025-12-19T11:29:00Z">
        <w:r w:rsidR="000F7D5D" w:rsidRPr="001F427D">
          <w:rPr>
            <w:rFonts w:eastAsiaTheme="minorHAnsi" w:hint="eastAsia"/>
            <w:szCs w:val="21"/>
          </w:rPr>
          <w:t>，</w:t>
        </w:r>
      </w:ins>
      <w:r w:rsidRPr="001F427D">
        <w:rPr>
          <w:rFonts w:eastAsiaTheme="minorHAnsi" w:hint="eastAsia"/>
          <w:szCs w:val="21"/>
        </w:rPr>
        <w:t>病児・病後児保育のため次</w:t>
      </w:r>
      <w:del w:id="85" w:author="草村　俊昭" w:date="2025-12-19T09:49:00Z">
        <w:r w:rsidRPr="001F427D" w:rsidDel="009A2C7E">
          <w:rPr>
            <w:rFonts w:eastAsiaTheme="minorHAnsi" w:hint="eastAsia"/>
            <w:szCs w:val="21"/>
          </w:rPr>
          <w:delText>の号</w:delText>
        </w:r>
      </w:del>
      <w:r w:rsidRPr="001F427D">
        <w:rPr>
          <w:rFonts w:eastAsiaTheme="minorHAnsi" w:hint="eastAsia"/>
          <w:szCs w:val="21"/>
        </w:rPr>
        <w:t>に掲げる病児・病後児保育施設</w:t>
      </w:r>
      <w:r w:rsidR="00F55907" w:rsidRPr="001F427D">
        <w:rPr>
          <w:rFonts w:eastAsiaTheme="minorHAnsi" w:hint="eastAsia"/>
          <w:szCs w:val="21"/>
        </w:rPr>
        <w:t>（以下「対象施設」という。）</w:t>
      </w:r>
      <w:r w:rsidR="00FC7746" w:rsidRPr="001F427D">
        <w:rPr>
          <w:rFonts w:eastAsiaTheme="minorHAnsi" w:hint="eastAsia"/>
          <w:szCs w:val="21"/>
        </w:rPr>
        <w:t>を利用した場合</w:t>
      </w:r>
      <w:del w:id="86" w:author="草村　俊昭" w:date="2025-12-19T11:29:00Z">
        <w:r w:rsidR="00FC7746" w:rsidRPr="001F427D" w:rsidDel="000F7D5D">
          <w:rPr>
            <w:rFonts w:eastAsiaTheme="minorHAnsi" w:hint="eastAsia"/>
            <w:szCs w:val="21"/>
          </w:rPr>
          <w:delText>、</w:delText>
        </w:r>
      </w:del>
      <w:ins w:id="87" w:author="草村　俊昭" w:date="2025-12-19T11:29:00Z">
        <w:r w:rsidR="000F7D5D" w:rsidRPr="001F427D">
          <w:rPr>
            <w:rFonts w:eastAsiaTheme="minorHAnsi" w:hint="eastAsia"/>
            <w:szCs w:val="21"/>
          </w:rPr>
          <w:t>，</w:t>
        </w:r>
      </w:ins>
      <w:r w:rsidR="00FC7746" w:rsidRPr="001F427D">
        <w:rPr>
          <w:rFonts w:eastAsiaTheme="minorHAnsi" w:hint="eastAsia"/>
          <w:szCs w:val="21"/>
        </w:rPr>
        <w:t>乳幼児・児童１人１回につき</w:t>
      </w:r>
      <w:commentRangeStart w:id="88"/>
      <w:r w:rsidR="00FC7746" w:rsidRPr="001F427D">
        <w:rPr>
          <w:rFonts w:eastAsiaTheme="minorHAnsi" w:hint="eastAsia"/>
          <w:szCs w:val="21"/>
        </w:rPr>
        <w:t>利用料</w:t>
      </w:r>
      <w:r w:rsidR="002470C2" w:rsidRPr="001F427D">
        <w:rPr>
          <w:rFonts w:eastAsiaTheme="minorHAnsi" w:hint="eastAsia"/>
          <w:szCs w:val="21"/>
        </w:rPr>
        <w:t>金</w:t>
      </w:r>
      <w:ins w:id="89" w:author="草村　俊昭" w:date="2025-12-19T10:07:00Z">
        <w:r w:rsidR="00316674" w:rsidRPr="001F427D">
          <w:rPr>
            <w:rFonts w:eastAsiaTheme="minorHAnsi" w:hint="eastAsia"/>
            <w:szCs w:val="21"/>
            <w:rPrChange w:id="90" w:author="草村　俊昭" w:date="2025-12-19T10:08:00Z">
              <w:rPr>
                <w:rFonts w:eastAsiaTheme="minorHAnsi" w:hint="eastAsia"/>
                <w:szCs w:val="21"/>
                <w:highlight w:val="yellow"/>
              </w:rPr>
            </w:rPrChange>
          </w:rPr>
          <w:t>に対する</w:t>
        </w:r>
      </w:ins>
      <w:del w:id="91" w:author="草村　俊昭" w:date="2025-12-19T10:07:00Z">
        <w:r w:rsidR="00161203" w:rsidRPr="001F427D" w:rsidDel="00316674">
          <w:rPr>
            <w:rFonts w:eastAsiaTheme="minorHAnsi" w:hint="eastAsia"/>
            <w:szCs w:val="21"/>
          </w:rPr>
          <w:delText>として</w:delText>
        </w:r>
        <w:r w:rsidR="00FC7746" w:rsidRPr="001F427D" w:rsidDel="00316674">
          <w:rPr>
            <w:rFonts w:eastAsiaTheme="minorHAnsi" w:cs="ＭＳ 明朝" w:hint="eastAsia"/>
            <w:szCs w:val="21"/>
          </w:rPr>
          <w:delText>5,000円を限度として</w:delText>
        </w:r>
      </w:del>
      <w:r w:rsidR="00FC7746" w:rsidRPr="001F427D">
        <w:rPr>
          <w:rFonts w:eastAsiaTheme="minorHAnsi" w:cs="ＭＳ 明朝" w:hint="eastAsia"/>
          <w:szCs w:val="21"/>
        </w:rPr>
        <w:t>補助金として</w:t>
      </w:r>
      <w:ins w:id="92" w:author="草村　俊昭" w:date="2025-12-19T11:29:00Z">
        <w:r w:rsidR="000F7D5D" w:rsidRPr="001F427D">
          <w:rPr>
            <w:rFonts w:eastAsiaTheme="minorHAnsi" w:cs="ＭＳ 明朝" w:hint="eastAsia"/>
            <w:szCs w:val="21"/>
          </w:rPr>
          <w:t>，</w:t>
        </w:r>
      </w:ins>
      <w:r w:rsidR="002470C2" w:rsidRPr="001F427D">
        <w:rPr>
          <w:rFonts w:eastAsiaTheme="minorHAnsi" w:cs="ＭＳ 明朝" w:hint="eastAsia"/>
          <w:szCs w:val="21"/>
        </w:rPr>
        <w:t>令和８年３月３１日までに</w:t>
      </w:r>
      <w:r w:rsidR="00F55907" w:rsidRPr="001F427D">
        <w:rPr>
          <w:rFonts w:eastAsiaTheme="minorHAnsi" w:cs="ＭＳ 明朝" w:hint="eastAsia"/>
          <w:szCs w:val="21"/>
        </w:rPr>
        <w:t>対象</w:t>
      </w:r>
      <w:r w:rsidR="002470C2" w:rsidRPr="001F427D">
        <w:rPr>
          <w:rFonts w:eastAsiaTheme="minorHAnsi" w:cs="ＭＳ 明朝" w:hint="eastAsia"/>
          <w:szCs w:val="21"/>
        </w:rPr>
        <w:t>施設を利用した場合にあっては</w:t>
      </w:r>
      <w:ins w:id="93" w:author="草村　俊昭" w:date="2025-12-19T10:08:00Z">
        <w:r w:rsidR="00316674" w:rsidRPr="001F427D">
          <w:rPr>
            <w:rFonts w:eastAsiaTheme="minorHAnsi" w:cs="ＭＳ 明朝"/>
            <w:szCs w:val="21"/>
            <w:rPrChange w:id="94" w:author="草村　俊昭" w:date="2025-12-19T10:08:00Z">
              <w:rPr>
                <w:rFonts w:eastAsiaTheme="minorHAnsi" w:cs="ＭＳ 明朝"/>
                <w:szCs w:val="21"/>
                <w:highlight w:val="yellow"/>
              </w:rPr>
            </w:rPrChange>
          </w:rPr>
          <w:t>5</w:t>
        </w:r>
      </w:ins>
      <w:ins w:id="95" w:author="草村　俊昭" w:date="2025-12-19T10:16:00Z">
        <w:r w:rsidR="00724064" w:rsidRPr="001F427D">
          <w:rPr>
            <w:rFonts w:eastAsiaTheme="minorHAnsi" w:cs="ＭＳ 明朝" w:hint="eastAsia"/>
            <w:szCs w:val="21"/>
          </w:rPr>
          <w:t>,</w:t>
        </w:r>
      </w:ins>
      <w:ins w:id="96" w:author="草村　俊昭" w:date="2025-12-19T10:08:00Z">
        <w:r w:rsidR="00316674" w:rsidRPr="001F427D">
          <w:rPr>
            <w:rFonts w:eastAsiaTheme="minorHAnsi" w:cs="ＭＳ 明朝"/>
            <w:szCs w:val="21"/>
            <w:rPrChange w:id="97" w:author="草村　俊昭" w:date="2025-12-19T10:08:00Z">
              <w:rPr>
                <w:rFonts w:eastAsiaTheme="minorHAnsi" w:cs="ＭＳ 明朝"/>
                <w:szCs w:val="21"/>
                <w:highlight w:val="yellow"/>
              </w:rPr>
            </w:rPrChange>
          </w:rPr>
          <w:t>000円</w:t>
        </w:r>
      </w:ins>
      <w:r w:rsidR="002470C2" w:rsidRPr="001F427D">
        <w:rPr>
          <w:rFonts w:eastAsiaTheme="minorHAnsi" w:cs="ＭＳ 明朝" w:hint="eastAsia"/>
          <w:szCs w:val="21"/>
        </w:rPr>
        <w:t>，令和８年４月１日以降に</w:t>
      </w:r>
      <w:r w:rsidR="00F55907" w:rsidRPr="001F427D">
        <w:rPr>
          <w:rFonts w:eastAsiaTheme="minorHAnsi" w:cs="ＭＳ 明朝" w:hint="eastAsia"/>
          <w:szCs w:val="21"/>
        </w:rPr>
        <w:t>対象</w:t>
      </w:r>
      <w:r w:rsidR="002470C2" w:rsidRPr="001F427D">
        <w:rPr>
          <w:rFonts w:eastAsiaTheme="minorHAnsi" w:cs="ＭＳ 明朝" w:hint="eastAsia"/>
          <w:szCs w:val="21"/>
        </w:rPr>
        <w:t>施設を利用した場合にあっては3,000円を限度とし</w:t>
      </w:r>
      <w:r w:rsidR="002E16B5" w:rsidRPr="001F427D">
        <w:rPr>
          <w:rFonts w:eastAsiaTheme="minorHAnsi" w:cs="ＭＳ 明朝" w:hint="eastAsia"/>
          <w:szCs w:val="21"/>
        </w:rPr>
        <w:t>て</w:t>
      </w:r>
      <w:r w:rsidR="00FC7746" w:rsidRPr="001F427D">
        <w:rPr>
          <w:rFonts w:eastAsiaTheme="minorHAnsi" w:cs="ＭＳ 明朝" w:hint="eastAsia"/>
          <w:szCs w:val="21"/>
        </w:rPr>
        <w:t>申請者に支払う</w:t>
      </w:r>
      <w:ins w:id="98" w:author="草村　俊昭" w:date="2025-12-19T10:08:00Z">
        <w:r w:rsidR="00316674" w:rsidRPr="001F427D">
          <w:rPr>
            <w:rFonts w:eastAsiaTheme="minorHAnsi" w:cs="ＭＳ 明朝" w:hint="eastAsia"/>
            <w:szCs w:val="21"/>
          </w:rPr>
          <w:t>ことができる</w:t>
        </w:r>
      </w:ins>
      <w:r w:rsidR="00FC7746" w:rsidRPr="001F427D">
        <w:rPr>
          <w:rFonts w:eastAsiaTheme="minorHAnsi" w:cs="ＭＳ 明朝" w:hint="eastAsia"/>
          <w:szCs w:val="21"/>
        </w:rPr>
        <w:t>ものとする。</w:t>
      </w:r>
      <w:commentRangeEnd w:id="88"/>
      <w:r w:rsidR="00316674" w:rsidRPr="001F427D">
        <w:rPr>
          <w:rStyle w:val="a9"/>
        </w:rPr>
        <w:commentReference w:id="88"/>
      </w:r>
      <w:r w:rsidR="00FC7746" w:rsidRPr="001F427D">
        <w:rPr>
          <w:rFonts w:eastAsiaTheme="minorHAnsi" w:cs="ＭＳ 明朝" w:hint="eastAsia"/>
          <w:szCs w:val="21"/>
        </w:rPr>
        <w:t>ただし</w:t>
      </w:r>
      <w:del w:id="99" w:author="草村　俊昭" w:date="2025-12-19T11:29:00Z">
        <w:r w:rsidR="00FC7746" w:rsidRPr="001F427D" w:rsidDel="000F7D5D">
          <w:rPr>
            <w:rFonts w:eastAsiaTheme="minorHAnsi" w:cs="ＭＳ 明朝" w:hint="eastAsia"/>
            <w:szCs w:val="21"/>
          </w:rPr>
          <w:delText>、</w:delText>
        </w:r>
      </w:del>
      <w:ins w:id="100" w:author="草村　俊昭" w:date="2025-12-19T11:29:00Z">
        <w:r w:rsidR="000F7D5D" w:rsidRPr="001F427D">
          <w:rPr>
            <w:rFonts w:eastAsiaTheme="minorHAnsi" w:cs="ＭＳ 明朝" w:hint="eastAsia"/>
            <w:szCs w:val="21"/>
          </w:rPr>
          <w:t>，</w:t>
        </w:r>
      </w:ins>
      <w:r w:rsidR="007017FE" w:rsidRPr="001F427D">
        <w:rPr>
          <w:rFonts w:eastAsiaTheme="minorHAnsi" w:cs="ＭＳ 明朝" w:hint="eastAsia"/>
          <w:szCs w:val="21"/>
        </w:rPr>
        <w:t>乳幼児・児童１人あたり</w:t>
      </w:r>
      <w:del w:id="101" w:author="草村　俊昭" w:date="2025-12-19T11:29:00Z">
        <w:r w:rsidR="007017FE" w:rsidRPr="001F427D" w:rsidDel="000F7D5D">
          <w:rPr>
            <w:rFonts w:eastAsiaTheme="minorHAnsi" w:cs="ＭＳ 明朝" w:hint="eastAsia"/>
            <w:szCs w:val="21"/>
          </w:rPr>
          <w:delText>、</w:delText>
        </w:r>
      </w:del>
      <w:ins w:id="102" w:author="草村　俊昭" w:date="2025-12-19T11:29:00Z">
        <w:r w:rsidR="000F7D5D" w:rsidRPr="001F427D">
          <w:rPr>
            <w:rFonts w:eastAsiaTheme="minorHAnsi" w:cs="ＭＳ 明朝" w:hint="eastAsia"/>
            <w:szCs w:val="21"/>
          </w:rPr>
          <w:t>，</w:t>
        </w:r>
      </w:ins>
      <w:r w:rsidR="007017FE" w:rsidRPr="001F427D">
        <w:rPr>
          <w:rFonts w:eastAsiaTheme="minorHAnsi" w:cs="ＭＳ 明朝" w:hint="eastAsia"/>
          <w:szCs w:val="21"/>
        </w:rPr>
        <w:t>実施期間につき12回を限度とし</w:t>
      </w:r>
      <w:ins w:id="103" w:author="草村　俊昭" w:date="2025-12-19T11:29:00Z">
        <w:r w:rsidR="000F7D5D" w:rsidRPr="001F427D">
          <w:rPr>
            <w:rFonts w:eastAsiaTheme="minorHAnsi" w:cs="ＭＳ 明朝" w:hint="eastAsia"/>
            <w:szCs w:val="21"/>
          </w:rPr>
          <w:t>，</w:t>
        </w:r>
      </w:ins>
      <w:r w:rsidR="00FC7746" w:rsidRPr="001F427D">
        <w:rPr>
          <w:rFonts w:eastAsiaTheme="minorHAnsi" w:cs="ＭＳ 明朝" w:hint="eastAsia"/>
          <w:szCs w:val="21"/>
        </w:rPr>
        <w:t>センターの予算</w:t>
      </w:r>
      <w:r w:rsidR="007017FE" w:rsidRPr="001F427D">
        <w:rPr>
          <w:rFonts w:eastAsiaTheme="minorHAnsi" w:cs="ＭＳ 明朝" w:hint="eastAsia"/>
          <w:szCs w:val="21"/>
        </w:rPr>
        <w:t>上限に達した場合</w:t>
      </w:r>
      <w:del w:id="104" w:author="草村　俊昭" w:date="2025-12-19T11:29:00Z">
        <w:r w:rsidR="003D52C3" w:rsidRPr="001F427D" w:rsidDel="000F7D5D">
          <w:rPr>
            <w:rFonts w:eastAsiaTheme="minorHAnsi" w:cs="ＭＳ 明朝" w:hint="eastAsia"/>
            <w:szCs w:val="21"/>
          </w:rPr>
          <w:delText>、</w:delText>
        </w:r>
      </w:del>
      <w:ins w:id="105" w:author="草村　俊昭" w:date="2025-12-19T11:29:00Z">
        <w:r w:rsidR="000F7D5D" w:rsidRPr="001F427D">
          <w:rPr>
            <w:rFonts w:eastAsiaTheme="minorHAnsi" w:cs="ＭＳ 明朝" w:hint="eastAsia"/>
            <w:szCs w:val="21"/>
          </w:rPr>
          <w:t>，</w:t>
        </w:r>
      </w:ins>
      <w:r w:rsidR="003D52C3" w:rsidRPr="001F427D">
        <w:rPr>
          <w:rFonts w:eastAsiaTheme="minorHAnsi" w:cs="ＭＳ 明朝" w:hint="eastAsia"/>
          <w:szCs w:val="21"/>
        </w:rPr>
        <w:t>その年度の補助金支給も終了とする。</w:t>
      </w:r>
    </w:p>
    <w:p w14:paraId="5B964CC3" w14:textId="66784DEF" w:rsidR="00FC7746" w:rsidRPr="001F427D" w:rsidRDefault="00FC7746">
      <w:pPr>
        <w:ind w:firstLineChars="100" w:firstLine="210"/>
        <w:rPr>
          <w:rFonts w:eastAsiaTheme="minorHAnsi"/>
          <w:szCs w:val="21"/>
        </w:rPr>
        <w:pPrChange w:id="106" w:author="草村　俊昭" w:date="2025-12-19T10:15:00Z">
          <w:pPr/>
        </w:pPrChange>
      </w:pPr>
      <w:del w:id="107" w:author="草村　俊昭" w:date="2025-12-19T10:15:00Z">
        <w:r w:rsidRPr="001F427D" w:rsidDel="00316674">
          <w:rPr>
            <w:rFonts w:eastAsiaTheme="minorHAnsi" w:hint="eastAsia"/>
            <w:szCs w:val="21"/>
          </w:rPr>
          <w:delText xml:space="preserve">　（１）</w:delText>
        </w:r>
      </w:del>
      <w:ins w:id="108" w:author="草村　俊昭" w:date="2025-12-19T10:15:00Z">
        <w:r w:rsidR="00316674" w:rsidRPr="001F427D">
          <w:rPr>
            <w:rFonts w:eastAsiaTheme="minorHAnsi" w:hint="eastAsia"/>
            <w:szCs w:val="21"/>
          </w:rPr>
          <w:t xml:space="preserve">(1)　</w:t>
        </w:r>
      </w:ins>
      <w:r w:rsidRPr="001F427D">
        <w:rPr>
          <w:rFonts w:eastAsiaTheme="minorHAnsi" w:hint="eastAsia"/>
          <w:szCs w:val="21"/>
        </w:rPr>
        <w:t>全国病児保育協議会に加盟している</w:t>
      </w:r>
      <w:r w:rsidR="002F692E" w:rsidRPr="001F427D">
        <w:rPr>
          <w:rFonts w:eastAsiaTheme="minorHAnsi" w:hint="eastAsia"/>
          <w:szCs w:val="21"/>
        </w:rPr>
        <w:t>病児</w:t>
      </w:r>
      <w:r w:rsidRPr="001F427D">
        <w:rPr>
          <w:rFonts w:eastAsiaTheme="minorHAnsi" w:hint="eastAsia"/>
          <w:szCs w:val="21"/>
        </w:rPr>
        <w:t>保育施設</w:t>
      </w:r>
    </w:p>
    <w:p w14:paraId="300BB307" w14:textId="0B92FDB9" w:rsidR="00263847" w:rsidRPr="001F427D" w:rsidRDefault="00FC7746">
      <w:pPr>
        <w:ind w:firstLineChars="100" w:firstLine="210"/>
        <w:rPr>
          <w:rFonts w:eastAsiaTheme="minorHAnsi"/>
          <w:szCs w:val="21"/>
        </w:rPr>
      </w:pPr>
      <w:del w:id="109" w:author="草村　俊昭" w:date="2025-12-19T10:15:00Z">
        <w:r w:rsidRPr="001F427D" w:rsidDel="00316674">
          <w:rPr>
            <w:rFonts w:eastAsiaTheme="minorHAnsi" w:hint="eastAsia"/>
            <w:szCs w:val="21"/>
          </w:rPr>
          <w:lastRenderedPageBreak/>
          <w:delText xml:space="preserve">　（２）</w:delText>
        </w:r>
      </w:del>
      <w:ins w:id="110" w:author="草村　俊昭" w:date="2025-12-19T10:15:00Z">
        <w:r w:rsidR="00316674" w:rsidRPr="001F427D">
          <w:rPr>
            <w:rFonts w:eastAsiaTheme="minorHAnsi" w:hint="eastAsia"/>
            <w:szCs w:val="21"/>
          </w:rPr>
          <w:t>(2)</w:t>
        </w:r>
      </w:ins>
      <w:ins w:id="111" w:author="草村　俊昭" w:date="2025-12-19T10:16:00Z">
        <w:r w:rsidR="00316674" w:rsidRPr="001F427D">
          <w:rPr>
            <w:rFonts w:eastAsiaTheme="minorHAnsi" w:hint="eastAsia"/>
            <w:szCs w:val="21"/>
          </w:rPr>
          <w:t xml:space="preserve">　</w:t>
        </w:r>
      </w:ins>
      <w:r w:rsidRPr="001F427D">
        <w:rPr>
          <w:rFonts w:eastAsiaTheme="minorHAnsi" w:hint="eastAsia"/>
          <w:szCs w:val="21"/>
        </w:rPr>
        <w:t>市町村が実施</w:t>
      </w:r>
      <w:r w:rsidR="002F692E" w:rsidRPr="001F427D">
        <w:rPr>
          <w:rFonts w:eastAsiaTheme="minorHAnsi" w:hint="eastAsia"/>
          <w:szCs w:val="21"/>
        </w:rPr>
        <w:t>する</w:t>
      </w:r>
      <w:del w:id="112" w:author="草村　俊昭" w:date="2025-12-19T11:29:00Z">
        <w:r w:rsidR="002F692E" w:rsidRPr="001F427D" w:rsidDel="000F7D5D">
          <w:rPr>
            <w:rFonts w:eastAsiaTheme="minorHAnsi" w:hint="eastAsia"/>
            <w:szCs w:val="21"/>
          </w:rPr>
          <w:delText>、</w:delText>
        </w:r>
      </w:del>
      <w:ins w:id="113" w:author="草村　俊昭" w:date="2025-12-19T11:29:00Z">
        <w:r w:rsidR="000F7D5D" w:rsidRPr="001F427D">
          <w:rPr>
            <w:rFonts w:eastAsiaTheme="minorHAnsi" w:hint="eastAsia"/>
            <w:szCs w:val="21"/>
          </w:rPr>
          <w:t>，</w:t>
        </w:r>
      </w:ins>
      <w:r w:rsidR="002F692E" w:rsidRPr="001F427D">
        <w:rPr>
          <w:rFonts w:eastAsiaTheme="minorHAnsi" w:hint="eastAsia"/>
          <w:szCs w:val="21"/>
        </w:rPr>
        <w:t>病児又は病後児に係る保育事業において指定された病児保育施設</w:t>
      </w:r>
    </w:p>
    <w:p w14:paraId="211C53E3" w14:textId="2AAA9E35" w:rsidR="009B02D9" w:rsidRPr="001F427D" w:rsidRDefault="002470C2" w:rsidP="009B02D9">
      <w:pPr>
        <w:ind w:firstLineChars="100" w:firstLine="210"/>
        <w:rPr>
          <w:rFonts w:eastAsiaTheme="minorHAnsi"/>
          <w:szCs w:val="21"/>
        </w:rPr>
      </w:pPr>
      <w:r w:rsidRPr="001F427D">
        <w:rPr>
          <w:rFonts w:eastAsiaTheme="minorHAnsi" w:hint="eastAsia"/>
          <w:szCs w:val="21"/>
        </w:rPr>
        <w:t>(3)　長崎大学病院病児保育施設「にじいろ」</w:t>
      </w:r>
    </w:p>
    <w:p w14:paraId="09A9F598" w14:textId="77777777" w:rsidR="002470C2" w:rsidRPr="001F427D" w:rsidRDefault="002470C2" w:rsidP="009B02D9">
      <w:pPr>
        <w:ind w:firstLineChars="100" w:firstLine="210"/>
        <w:rPr>
          <w:rFonts w:eastAsiaTheme="minorHAnsi"/>
          <w:szCs w:val="21"/>
        </w:rPr>
      </w:pPr>
    </w:p>
    <w:p w14:paraId="4BDFD362" w14:textId="77777777" w:rsidR="002F692E" w:rsidRPr="001F427D" w:rsidRDefault="002F692E">
      <w:pPr>
        <w:ind w:firstLineChars="100" w:firstLine="210"/>
        <w:rPr>
          <w:rFonts w:eastAsiaTheme="minorHAnsi"/>
          <w:szCs w:val="21"/>
        </w:rPr>
        <w:pPrChange w:id="114" w:author="草村　俊昭" w:date="2025-12-19T10:16:00Z">
          <w:pPr/>
        </w:pPrChange>
      </w:pPr>
      <w:r w:rsidRPr="001F427D">
        <w:rPr>
          <w:rFonts w:eastAsiaTheme="minorHAnsi" w:hint="eastAsia"/>
          <w:szCs w:val="21"/>
        </w:rPr>
        <w:t>（病児保育施設の利用申</w:t>
      </w:r>
      <w:r w:rsidR="00161203" w:rsidRPr="001F427D">
        <w:rPr>
          <w:rFonts w:eastAsiaTheme="minorHAnsi" w:hint="eastAsia"/>
          <w:szCs w:val="21"/>
        </w:rPr>
        <w:t>し</w:t>
      </w:r>
      <w:r w:rsidRPr="001F427D">
        <w:rPr>
          <w:rFonts w:eastAsiaTheme="minorHAnsi" w:hint="eastAsia"/>
          <w:szCs w:val="21"/>
        </w:rPr>
        <w:t>込み等）</w:t>
      </w:r>
    </w:p>
    <w:p w14:paraId="64BD2726" w14:textId="066A3EF7" w:rsidR="002F692E" w:rsidRPr="001F427D" w:rsidRDefault="002F692E">
      <w:pPr>
        <w:ind w:left="210" w:hangingChars="100" w:hanging="210"/>
        <w:rPr>
          <w:rFonts w:eastAsiaTheme="minorHAnsi"/>
          <w:szCs w:val="21"/>
        </w:rPr>
        <w:pPrChange w:id="115" w:author="草村　俊昭" w:date="2025-12-19T10:16:00Z">
          <w:pPr/>
        </w:pPrChange>
      </w:pPr>
      <w:r w:rsidRPr="001F427D">
        <w:rPr>
          <w:rFonts w:eastAsiaTheme="minorHAnsi" w:hint="eastAsia"/>
          <w:szCs w:val="21"/>
        </w:rPr>
        <w:t>第</w:t>
      </w:r>
      <w:r w:rsidR="0022635E" w:rsidRPr="001F427D">
        <w:rPr>
          <w:rFonts w:eastAsiaTheme="minorHAnsi" w:hint="eastAsia"/>
          <w:szCs w:val="21"/>
        </w:rPr>
        <w:t>８</w:t>
      </w:r>
      <w:r w:rsidRPr="001F427D">
        <w:rPr>
          <w:rFonts w:eastAsiaTheme="minorHAnsi" w:hint="eastAsia"/>
          <w:szCs w:val="21"/>
        </w:rPr>
        <w:t xml:space="preserve">　</w:t>
      </w:r>
      <w:r w:rsidR="00262566" w:rsidRPr="001F427D">
        <w:rPr>
          <w:rFonts w:eastAsiaTheme="minorHAnsi" w:hint="eastAsia"/>
          <w:szCs w:val="21"/>
        </w:rPr>
        <w:t>対象</w:t>
      </w:r>
      <w:r w:rsidRPr="001F427D">
        <w:rPr>
          <w:rFonts w:eastAsiaTheme="minorHAnsi" w:hint="eastAsia"/>
          <w:szCs w:val="21"/>
        </w:rPr>
        <w:t>施設の利用の申</w:t>
      </w:r>
      <w:r w:rsidR="00161203" w:rsidRPr="001F427D">
        <w:rPr>
          <w:rFonts w:eastAsiaTheme="minorHAnsi" w:hint="eastAsia"/>
          <w:szCs w:val="21"/>
        </w:rPr>
        <w:t>し</w:t>
      </w:r>
      <w:r w:rsidRPr="001F427D">
        <w:rPr>
          <w:rFonts w:eastAsiaTheme="minorHAnsi" w:hint="eastAsia"/>
          <w:szCs w:val="21"/>
        </w:rPr>
        <w:t>込</w:t>
      </w:r>
      <w:r w:rsidR="00161203" w:rsidRPr="001F427D">
        <w:rPr>
          <w:rFonts w:eastAsiaTheme="minorHAnsi" w:hint="eastAsia"/>
          <w:szCs w:val="21"/>
        </w:rPr>
        <w:t>み</w:t>
      </w:r>
      <w:r w:rsidRPr="001F427D">
        <w:rPr>
          <w:rFonts w:eastAsiaTheme="minorHAnsi" w:hint="eastAsia"/>
          <w:szCs w:val="21"/>
        </w:rPr>
        <w:t>及び利用料金の支払いは</w:t>
      </w:r>
      <w:del w:id="116" w:author="草村　俊昭" w:date="2025-12-19T11:29:00Z">
        <w:r w:rsidRPr="001F427D" w:rsidDel="000F7D5D">
          <w:rPr>
            <w:rFonts w:eastAsiaTheme="minorHAnsi" w:hint="eastAsia"/>
            <w:szCs w:val="21"/>
          </w:rPr>
          <w:delText>、</w:delText>
        </w:r>
      </w:del>
      <w:ins w:id="117" w:author="草村　俊昭" w:date="2025-12-19T11:29:00Z">
        <w:r w:rsidR="000F7D5D" w:rsidRPr="001F427D">
          <w:rPr>
            <w:rFonts w:eastAsiaTheme="minorHAnsi" w:hint="eastAsia"/>
            <w:szCs w:val="21"/>
          </w:rPr>
          <w:t>，</w:t>
        </w:r>
      </w:ins>
      <w:r w:rsidRPr="001F427D">
        <w:rPr>
          <w:rFonts w:eastAsiaTheme="minorHAnsi" w:hint="eastAsia"/>
          <w:szCs w:val="21"/>
        </w:rPr>
        <w:t>申請者が</w:t>
      </w:r>
      <w:r w:rsidR="00F55907" w:rsidRPr="001F427D">
        <w:rPr>
          <w:rFonts w:eastAsiaTheme="minorHAnsi" w:hint="eastAsia"/>
          <w:szCs w:val="21"/>
        </w:rPr>
        <w:t>対象</w:t>
      </w:r>
      <w:r w:rsidRPr="001F427D">
        <w:rPr>
          <w:rFonts w:eastAsiaTheme="minorHAnsi" w:hint="eastAsia"/>
          <w:szCs w:val="21"/>
        </w:rPr>
        <w:t>施設に対して行うものとする。</w:t>
      </w:r>
    </w:p>
    <w:p w14:paraId="1649A4A0" w14:textId="77777777" w:rsidR="000F7D5D" w:rsidRPr="001F427D" w:rsidRDefault="000F7D5D" w:rsidP="00724064">
      <w:pPr>
        <w:ind w:firstLineChars="100" w:firstLine="210"/>
        <w:rPr>
          <w:ins w:id="118" w:author="草村　俊昭" w:date="2025-12-19T11:26:00Z"/>
          <w:rFonts w:eastAsiaTheme="minorHAnsi"/>
          <w:szCs w:val="21"/>
        </w:rPr>
      </w:pPr>
    </w:p>
    <w:p w14:paraId="4793C0C2" w14:textId="0074A77A" w:rsidR="002F692E" w:rsidRPr="001F427D" w:rsidRDefault="002F692E">
      <w:pPr>
        <w:ind w:firstLineChars="100" w:firstLine="210"/>
        <w:rPr>
          <w:rFonts w:eastAsiaTheme="minorHAnsi"/>
          <w:szCs w:val="21"/>
        </w:rPr>
        <w:pPrChange w:id="119" w:author="草村　俊昭" w:date="2025-12-19T10:17:00Z">
          <w:pPr/>
        </w:pPrChange>
      </w:pPr>
      <w:r w:rsidRPr="001F427D">
        <w:rPr>
          <w:rFonts w:eastAsiaTheme="minorHAnsi" w:hint="eastAsia"/>
          <w:szCs w:val="21"/>
        </w:rPr>
        <w:t>（補助金の請求）</w:t>
      </w:r>
    </w:p>
    <w:p w14:paraId="0A56B828" w14:textId="6C93D700" w:rsidR="002F692E" w:rsidRPr="001F427D" w:rsidRDefault="002F692E">
      <w:pPr>
        <w:ind w:left="210" w:hangingChars="100" w:hanging="210"/>
        <w:rPr>
          <w:rFonts w:eastAsiaTheme="minorHAnsi"/>
          <w:szCs w:val="21"/>
        </w:rPr>
        <w:pPrChange w:id="120" w:author="草村　俊昭" w:date="2025-12-19T10:17:00Z">
          <w:pPr/>
        </w:pPrChange>
      </w:pPr>
      <w:r w:rsidRPr="001F427D">
        <w:rPr>
          <w:rFonts w:eastAsiaTheme="minorHAnsi" w:hint="eastAsia"/>
          <w:szCs w:val="21"/>
        </w:rPr>
        <w:t>第</w:t>
      </w:r>
      <w:r w:rsidR="0022635E" w:rsidRPr="001F427D">
        <w:rPr>
          <w:rFonts w:eastAsiaTheme="minorHAnsi" w:hint="eastAsia"/>
          <w:szCs w:val="21"/>
        </w:rPr>
        <w:t>９</w:t>
      </w:r>
      <w:r w:rsidRPr="001F427D">
        <w:rPr>
          <w:rFonts w:eastAsiaTheme="minorHAnsi" w:hint="eastAsia"/>
          <w:szCs w:val="21"/>
        </w:rPr>
        <w:t xml:space="preserve">　</w:t>
      </w:r>
      <w:r w:rsidR="00F55907" w:rsidRPr="001F427D">
        <w:rPr>
          <w:rFonts w:eastAsiaTheme="minorHAnsi" w:hint="eastAsia"/>
          <w:szCs w:val="21"/>
        </w:rPr>
        <w:t>対象</w:t>
      </w:r>
      <w:r w:rsidRPr="001F427D">
        <w:rPr>
          <w:rFonts w:eastAsiaTheme="minorHAnsi" w:hint="eastAsia"/>
          <w:szCs w:val="21"/>
        </w:rPr>
        <w:t>施設を利用した申請者は</w:t>
      </w:r>
      <w:del w:id="121" w:author="草村　俊昭" w:date="2025-12-19T11:29:00Z">
        <w:r w:rsidRPr="001F427D" w:rsidDel="000F7D5D">
          <w:rPr>
            <w:rFonts w:eastAsiaTheme="minorHAnsi" w:hint="eastAsia"/>
            <w:szCs w:val="21"/>
          </w:rPr>
          <w:delText>、</w:delText>
        </w:r>
      </w:del>
      <w:ins w:id="122" w:author="草村　俊昭" w:date="2025-12-19T11:29:00Z">
        <w:r w:rsidR="000F7D5D" w:rsidRPr="001F427D">
          <w:rPr>
            <w:rFonts w:eastAsiaTheme="minorHAnsi" w:hint="eastAsia"/>
            <w:szCs w:val="21"/>
          </w:rPr>
          <w:t>，</w:t>
        </w:r>
      </w:ins>
      <w:r w:rsidRPr="001F427D">
        <w:rPr>
          <w:rFonts w:eastAsiaTheme="minorHAnsi" w:hint="eastAsia"/>
          <w:szCs w:val="21"/>
        </w:rPr>
        <w:t>病児ケア利用報告</w:t>
      </w:r>
      <w:r w:rsidR="00161203" w:rsidRPr="001F427D">
        <w:rPr>
          <w:rFonts w:eastAsiaTheme="minorHAnsi" w:hint="eastAsia"/>
          <w:szCs w:val="21"/>
        </w:rPr>
        <w:t>兼</w:t>
      </w:r>
      <w:r w:rsidRPr="001F427D">
        <w:rPr>
          <w:rFonts w:eastAsiaTheme="minorHAnsi" w:hint="eastAsia"/>
          <w:szCs w:val="21"/>
        </w:rPr>
        <w:t>請求書（以下「報告</w:t>
      </w:r>
      <w:r w:rsidR="00161203" w:rsidRPr="001F427D">
        <w:rPr>
          <w:rFonts w:eastAsiaTheme="minorHAnsi" w:hint="eastAsia"/>
          <w:szCs w:val="21"/>
        </w:rPr>
        <w:t>兼</w:t>
      </w:r>
      <w:r w:rsidR="007017FE" w:rsidRPr="001F427D">
        <w:rPr>
          <w:rFonts w:eastAsiaTheme="minorHAnsi" w:hint="eastAsia"/>
          <w:szCs w:val="21"/>
        </w:rPr>
        <w:t>請求</w:t>
      </w:r>
      <w:r w:rsidRPr="001F427D">
        <w:rPr>
          <w:rFonts w:eastAsiaTheme="minorHAnsi" w:hint="eastAsia"/>
          <w:szCs w:val="21"/>
        </w:rPr>
        <w:t>書」という。）に領収書（原本）を添付して当月分を一括して</w:t>
      </w:r>
      <w:r w:rsidR="007017FE" w:rsidRPr="001F427D">
        <w:rPr>
          <w:rFonts w:eastAsiaTheme="minorHAnsi" w:hint="eastAsia"/>
          <w:szCs w:val="21"/>
        </w:rPr>
        <w:t>速やかに</w:t>
      </w:r>
      <w:del w:id="123" w:author="草村　俊昭" w:date="2025-12-19T11:29:00Z">
        <w:r w:rsidRPr="001F427D" w:rsidDel="000F7D5D">
          <w:rPr>
            <w:rFonts w:eastAsiaTheme="minorHAnsi" w:hint="eastAsia"/>
            <w:szCs w:val="21"/>
          </w:rPr>
          <w:delText>、</w:delText>
        </w:r>
      </w:del>
      <w:ins w:id="124" w:author="草村　俊昭" w:date="2025-12-19T11:29:00Z">
        <w:r w:rsidR="000F7D5D" w:rsidRPr="001F427D">
          <w:rPr>
            <w:rFonts w:eastAsiaTheme="minorHAnsi" w:hint="eastAsia"/>
            <w:szCs w:val="21"/>
          </w:rPr>
          <w:t>，</w:t>
        </w:r>
      </w:ins>
      <w:r w:rsidRPr="001F427D">
        <w:rPr>
          <w:rFonts w:eastAsiaTheme="minorHAnsi" w:hint="eastAsia"/>
          <w:szCs w:val="21"/>
        </w:rPr>
        <w:t>センターあてに</w:t>
      </w:r>
      <w:r w:rsidR="001A3930" w:rsidRPr="001F427D">
        <w:rPr>
          <w:rFonts w:eastAsiaTheme="minorHAnsi" w:hint="eastAsia"/>
          <w:szCs w:val="21"/>
        </w:rPr>
        <w:t>提出</w:t>
      </w:r>
      <w:r w:rsidRPr="001F427D">
        <w:rPr>
          <w:rFonts w:eastAsiaTheme="minorHAnsi" w:hint="eastAsia"/>
          <w:szCs w:val="21"/>
        </w:rPr>
        <w:t>するものとする。</w:t>
      </w:r>
    </w:p>
    <w:p w14:paraId="40531CF6" w14:textId="77777777" w:rsidR="000F7D5D" w:rsidRPr="001F427D" w:rsidRDefault="000F7D5D" w:rsidP="00724064">
      <w:pPr>
        <w:ind w:firstLineChars="100" w:firstLine="210"/>
        <w:rPr>
          <w:ins w:id="125" w:author="草村　俊昭" w:date="2025-12-19T11:26:00Z"/>
          <w:rFonts w:eastAsiaTheme="minorHAnsi"/>
          <w:szCs w:val="21"/>
        </w:rPr>
      </w:pPr>
    </w:p>
    <w:p w14:paraId="3BE39CAA" w14:textId="7BA33C74" w:rsidR="002F692E" w:rsidRPr="001F427D" w:rsidRDefault="001720E3">
      <w:pPr>
        <w:ind w:firstLineChars="100" w:firstLine="210"/>
        <w:rPr>
          <w:rFonts w:eastAsiaTheme="minorHAnsi"/>
          <w:szCs w:val="21"/>
        </w:rPr>
        <w:pPrChange w:id="126" w:author="草村　俊昭" w:date="2025-12-19T10:17:00Z">
          <w:pPr/>
        </w:pPrChange>
      </w:pPr>
      <w:r w:rsidRPr="001F427D">
        <w:rPr>
          <w:rFonts w:eastAsiaTheme="minorHAnsi" w:hint="eastAsia"/>
          <w:szCs w:val="21"/>
        </w:rPr>
        <w:t>（</w:t>
      </w:r>
      <w:r w:rsidR="00AA2561" w:rsidRPr="001F427D">
        <w:rPr>
          <w:rFonts w:eastAsiaTheme="minorHAnsi" w:hint="eastAsia"/>
          <w:szCs w:val="21"/>
        </w:rPr>
        <w:t>補助金の支給</w:t>
      </w:r>
      <w:r w:rsidRPr="001F427D">
        <w:rPr>
          <w:rFonts w:eastAsiaTheme="minorHAnsi" w:hint="eastAsia"/>
          <w:szCs w:val="21"/>
        </w:rPr>
        <w:t>）</w:t>
      </w:r>
    </w:p>
    <w:p w14:paraId="25FE0033" w14:textId="0728957A" w:rsidR="003A5525" w:rsidRPr="001F427D" w:rsidRDefault="001720E3">
      <w:pPr>
        <w:rPr>
          <w:rFonts w:eastAsiaTheme="minorHAnsi"/>
          <w:szCs w:val="21"/>
        </w:rPr>
      </w:pPr>
      <w:r w:rsidRPr="001F427D">
        <w:rPr>
          <w:rFonts w:eastAsiaTheme="minorHAnsi" w:hint="eastAsia"/>
          <w:szCs w:val="21"/>
        </w:rPr>
        <w:t>第</w:t>
      </w:r>
      <w:ins w:id="127" w:author="草村　俊昭" w:date="2025-12-19T11:30:00Z">
        <w:r w:rsidR="0022635E" w:rsidRPr="001F427D">
          <w:rPr>
            <w:rFonts w:eastAsiaTheme="minorHAnsi" w:hint="eastAsia"/>
            <w:szCs w:val="21"/>
          </w:rPr>
          <w:t>１０</w:t>
        </w:r>
      </w:ins>
      <w:r w:rsidRPr="001F427D">
        <w:rPr>
          <w:rFonts w:eastAsiaTheme="minorHAnsi" w:hint="eastAsia"/>
          <w:szCs w:val="21"/>
        </w:rPr>
        <w:t xml:space="preserve">　</w:t>
      </w:r>
      <w:r w:rsidR="00AA2561" w:rsidRPr="001F427D">
        <w:rPr>
          <w:rFonts w:eastAsiaTheme="minorHAnsi" w:hint="eastAsia"/>
          <w:szCs w:val="21"/>
        </w:rPr>
        <w:t>補助金は</w:t>
      </w:r>
      <w:del w:id="128" w:author="草村　俊昭" w:date="2025-12-19T11:29:00Z">
        <w:r w:rsidRPr="001F427D" w:rsidDel="000F7D5D">
          <w:rPr>
            <w:rFonts w:eastAsiaTheme="minorHAnsi" w:hint="eastAsia"/>
            <w:szCs w:val="21"/>
          </w:rPr>
          <w:delText>、</w:delText>
        </w:r>
      </w:del>
      <w:ins w:id="129" w:author="草村　俊昭" w:date="2025-12-19T11:29:00Z">
        <w:r w:rsidR="000F7D5D" w:rsidRPr="001F427D">
          <w:rPr>
            <w:rFonts w:eastAsiaTheme="minorHAnsi" w:hint="eastAsia"/>
            <w:szCs w:val="21"/>
          </w:rPr>
          <w:t>，</w:t>
        </w:r>
      </w:ins>
      <w:r w:rsidR="00AA2561" w:rsidRPr="001F427D">
        <w:rPr>
          <w:rFonts w:eastAsiaTheme="minorHAnsi" w:hint="eastAsia"/>
          <w:szCs w:val="21"/>
        </w:rPr>
        <w:t>申請者</w:t>
      </w:r>
      <w:r w:rsidR="009B02D9" w:rsidRPr="001F427D">
        <w:rPr>
          <w:rFonts w:eastAsiaTheme="minorHAnsi" w:hint="eastAsia"/>
          <w:szCs w:val="21"/>
        </w:rPr>
        <w:t>の</w:t>
      </w:r>
      <w:commentRangeStart w:id="130"/>
      <w:ins w:id="131" w:author="草村　俊昭" w:date="2025-12-19T10:17:00Z">
        <w:r w:rsidR="00724064" w:rsidRPr="001F427D">
          <w:rPr>
            <w:rFonts w:eastAsiaTheme="minorHAnsi" w:hint="eastAsia"/>
            <w:szCs w:val="21"/>
            <w:rPrChange w:id="132" w:author="草村　俊昭" w:date="2025-12-19T10:18:00Z">
              <w:rPr>
                <w:rFonts w:eastAsiaTheme="minorHAnsi" w:hint="eastAsia"/>
                <w:color w:val="000000" w:themeColor="text1"/>
                <w:szCs w:val="21"/>
              </w:rPr>
            </w:rPrChange>
          </w:rPr>
          <w:t>登録した</w:t>
        </w:r>
      </w:ins>
      <w:del w:id="133" w:author="草村　俊昭" w:date="2025-12-19T10:17:00Z">
        <w:r w:rsidR="00AA2561" w:rsidRPr="001F427D" w:rsidDel="00724064">
          <w:rPr>
            <w:rFonts w:eastAsiaTheme="minorHAnsi" w:hint="eastAsia"/>
            <w:szCs w:val="21"/>
            <w:rPrChange w:id="134" w:author="草村　俊昭" w:date="2025-12-19T10:18:00Z">
              <w:rPr>
                <w:rFonts w:eastAsiaTheme="minorHAnsi" w:hint="eastAsia"/>
                <w:color w:val="000000" w:themeColor="text1"/>
                <w:szCs w:val="21"/>
              </w:rPr>
            </w:rPrChange>
          </w:rPr>
          <w:delText>の給与</w:delText>
        </w:r>
      </w:del>
      <w:r w:rsidR="00AA2561" w:rsidRPr="001F427D">
        <w:rPr>
          <w:rFonts w:eastAsiaTheme="minorHAnsi" w:hint="eastAsia"/>
          <w:szCs w:val="21"/>
          <w:rPrChange w:id="135" w:author="草村　俊昭" w:date="2025-12-19T10:18:00Z">
            <w:rPr>
              <w:rFonts w:eastAsiaTheme="minorHAnsi" w:hint="eastAsia"/>
              <w:color w:val="000000" w:themeColor="text1"/>
              <w:szCs w:val="21"/>
            </w:rPr>
          </w:rPrChange>
        </w:rPr>
        <w:t>口座</w:t>
      </w:r>
      <w:commentRangeEnd w:id="130"/>
      <w:r w:rsidR="00724064" w:rsidRPr="001F427D">
        <w:rPr>
          <w:rStyle w:val="a9"/>
        </w:rPr>
        <w:commentReference w:id="130"/>
      </w:r>
      <w:r w:rsidR="00262566" w:rsidRPr="001F427D">
        <w:rPr>
          <w:rFonts w:eastAsiaTheme="minorHAnsi" w:hint="eastAsia"/>
          <w:szCs w:val="21"/>
        </w:rPr>
        <w:t>に</w:t>
      </w:r>
      <w:r w:rsidR="003A5525" w:rsidRPr="001F427D">
        <w:rPr>
          <w:rFonts w:eastAsiaTheme="minorHAnsi" w:hint="eastAsia"/>
          <w:szCs w:val="21"/>
        </w:rPr>
        <w:t>振込</w:t>
      </w:r>
      <w:r w:rsidR="00AA2561" w:rsidRPr="001F427D">
        <w:rPr>
          <w:rFonts w:eastAsiaTheme="minorHAnsi" w:hint="eastAsia"/>
          <w:szCs w:val="21"/>
        </w:rPr>
        <w:t>むものとする</w:t>
      </w:r>
      <w:r w:rsidRPr="001F427D">
        <w:rPr>
          <w:rFonts w:eastAsiaTheme="minorHAnsi" w:hint="eastAsia"/>
          <w:szCs w:val="21"/>
        </w:rPr>
        <w:t>。</w:t>
      </w:r>
    </w:p>
    <w:p w14:paraId="4DA5BF5E" w14:textId="77777777" w:rsidR="000F7D5D" w:rsidRPr="001F427D" w:rsidRDefault="000F7D5D" w:rsidP="00724064">
      <w:pPr>
        <w:ind w:firstLineChars="100" w:firstLine="210"/>
        <w:rPr>
          <w:ins w:id="136" w:author="草村　俊昭" w:date="2025-12-19T11:26:00Z"/>
          <w:rFonts w:eastAsiaTheme="minorHAnsi"/>
          <w:szCs w:val="21"/>
        </w:rPr>
      </w:pPr>
    </w:p>
    <w:p w14:paraId="1C5A6139" w14:textId="6F19D8F9" w:rsidR="003A5525" w:rsidRPr="001F427D" w:rsidRDefault="003A5525">
      <w:pPr>
        <w:ind w:firstLineChars="100" w:firstLine="210"/>
        <w:rPr>
          <w:rFonts w:eastAsiaTheme="minorHAnsi"/>
          <w:szCs w:val="21"/>
        </w:rPr>
        <w:pPrChange w:id="137" w:author="草村　俊昭" w:date="2025-12-19T10:17:00Z">
          <w:pPr/>
        </w:pPrChange>
      </w:pPr>
      <w:r w:rsidRPr="001F427D">
        <w:rPr>
          <w:rFonts w:eastAsiaTheme="minorHAnsi" w:hint="eastAsia"/>
          <w:szCs w:val="21"/>
        </w:rPr>
        <w:t>（不正利用）</w:t>
      </w:r>
    </w:p>
    <w:p w14:paraId="52508021" w14:textId="7A75B6C8" w:rsidR="00C40CC6" w:rsidRPr="001F427D" w:rsidRDefault="001720E3">
      <w:pPr>
        <w:ind w:left="210" w:hangingChars="100" w:hanging="210"/>
        <w:rPr>
          <w:rFonts w:eastAsiaTheme="minorHAnsi"/>
          <w:szCs w:val="21"/>
        </w:rPr>
        <w:pPrChange w:id="138" w:author="草村　俊昭" w:date="2025-12-19T11:30:00Z">
          <w:pPr/>
        </w:pPrChange>
      </w:pPr>
      <w:r w:rsidRPr="001F427D">
        <w:rPr>
          <w:rFonts w:eastAsiaTheme="minorHAnsi" w:hint="eastAsia"/>
          <w:szCs w:val="21"/>
        </w:rPr>
        <w:t>第</w:t>
      </w:r>
      <w:del w:id="139" w:author="草村　俊昭" w:date="2025-12-19T11:30:00Z">
        <w:r w:rsidRPr="001F427D" w:rsidDel="000F7D5D">
          <w:rPr>
            <w:rFonts w:eastAsiaTheme="minorHAnsi" w:hint="eastAsia"/>
            <w:szCs w:val="21"/>
          </w:rPr>
          <w:delText>10</w:delText>
        </w:r>
      </w:del>
      <w:ins w:id="140" w:author="草村　俊昭" w:date="2025-12-19T11:30:00Z">
        <w:r w:rsidR="000F7D5D" w:rsidRPr="001F427D">
          <w:rPr>
            <w:rFonts w:eastAsiaTheme="minorHAnsi" w:hint="eastAsia"/>
            <w:szCs w:val="21"/>
          </w:rPr>
          <w:t>１</w:t>
        </w:r>
        <w:r w:rsidR="0022635E" w:rsidRPr="001F427D">
          <w:rPr>
            <w:rFonts w:eastAsiaTheme="minorHAnsi" w:hint="eastAsia"/>
            <w:szCs w:val="21"/>
          </w:rPr>
          <w:t>１</w:t>
        </w:r>
      </w:ins>
      <w:r w:rsidRPr="001F427D">
        <w:rPr>
          <w:rFonts w:eastAsiaTheme="minorHAnsi" w:hint="eastAsia"/>
          <w:szCs w:val="21"/>
        </w:rPr>
        <w:t xml:space="preserve">　</w:t>
      </w:r>
      <w:r w:rsidR="003A5525" w:rsidRPr="001F427D">
        <w:rPr>
          <w:rFonts w:eastAsiaTheme="minorHAnsi" w:hint="eastAsia"/>
          <w:szCs w:val="21"/>
        </w:rPr>
        <w:t>虚偽の申請等の不正利用が発覚した場合には</w:t>
      </w:r>
      <w:del w:id="141" w:author="草村　俊昭" w:date="2025-12-19T11:29:00Z">
        <w:r w:rsidR="003A5525" w:rsidRPr="001F427D" w:rsidDel="000F7D5D">
          <w:rPr>
            <w:rFonts w:eastAsiaTheme="minorHAnsi" w:hint="eastAsia"/>
            <w:szCs w:val="21"/>
          </w:rPr>
          <w:delText>、</w:delText>
        </w:r>
      </w:del>
      <w:ins w:id="142" w:author="草村　俊昭" w:date="2025-12-19T11:29:00Z">
        <w:r w:rsidR="000F7D5D" w:rsidRPr="001F427D">
          <w:rPr>
            <w:rFonts w:eastAsiaTheme="minorHAnsi" w:hint="eastAsia"/>
            <w:szCs w:val="21"/>
          </w:rPr>
          <w:t>，</w:t>
        </w:r>
      </w:ins>
      <w:r w:rsidR="003A5525" w:rsidRPr="001F427D">
        <w:rPr>
          <w:rFonts w:eastAsiaTheme="minorHAnsi" w:hint="eastAsia"/>
          <w:szCs w:val="21"/>
        </w:rPr>
        <w:t>補助金の返還</w:t>
      </w:r>
      <w:r w:rsidR="00263847" w:rsidRPr="001F427D">
        <w:rPr>
          <w:rFonts w:eastAsiaTheme="minorHAnsi" w:hint="eastAsia"/>
          <w:szCs w:val="21"/>
        </w:rPr>
        <w:t>を命じ</w:t>
      </w:r>
      <w:r w:rsidR="003A5525" w:rsidRPr="001F427D">
        <w:rPr>
          <w:rFonts w:eastAsiaTheme="minorHAnsi" w:hint="eastAsia"/>
          <w:szCs w:val="21"/>
        </w:rPr>
        <w:t>制度利用の制限を行う</w:t>
      </w:r>
      <w:ins w:id="143" w:author="草村　俊昭" w:date="2025-12-19T11:30:00Z">
        <w:r w:rsidR="000F7D5D" w:rsidRPr="001F427D">
          <w:rPr>
            <w:rFonts w:eastAsiaTheme="minorHAnsi" w:hint="eastAsia"/>
            <w:szCs w:val="21"/>
          </w:rPr>
          <w:t>ものとする</w:t>
        </w:r>
      </w:ins>
      <w:ins w:id="144" w:author="草村　俊昭" w:date="2025-12-19T11:29:00Z">
        <w:r w:rsidR="000F7D5D" w:rsidRPr="001F427D">
          <w:rPr>
            <w:rFonts w:eastAsiaTheme="minorHAnsi" w:hint="eastAsia"/>
            <w:szCs w:val="21"/>
          </w:rPr>
          <w:t>。</w:t>
        </w:r>
      </w:ins>
    </w:p>
    <w:p w14:paraId="75504335" w14:textId="4DC08D55" w:rsidR="001720E3" w:rsidRPr="001F427D" w:rsidDel="000F7D5D" w:rsidRDefault="001720E3">
      <w:pPr>
        <w:rPr>
          <w:del w:id="145" w:author="草村　俊昭" w:date="2025-12-19T11:26:00Z"/>
          <w:rFonts w:eastAsiaTheme="minorHAnsi"/>
          <w:szCs w:val="21"/>
        </w:rPr>
      </w:pPr>
    </w:p>
    <w:p w14:paraId="232F4490" w14:textId="10C6C44B" w:rsidR="007017FE" w:rsidRPr="001F427D" w:rsidDel="000F7D5D" w:rsidRDefault="007017FE">
      <w:pPr>
        <w:rPr>
          <w:del w:id="146" w:author="草村　俊昭" w:date="2025-12-19T11:26:00Z"/>
          <w:rFonts w:eastAsiaTheme="minorHAnsi"/>
          <w:szCs w:val="21"/>
        </w:rPr>
      </w:pPr>
    </w:p>
    <w:p w14:paraId="676608F9" w14:textId="77777777" w:rsidR="007017FE" w:rsidRPr="001F427D" w:rsidRDefault="001720E3">
      <w:pPr>
        <w:rPr>
          <w:rFonts w:eastAsiaTheme="minorHAnsi"/>
          <w:szCs w:val="21"/>
        </w:rPr>
      </w:pPr>
      <w:r w:rsidRPr="001F427D">
        <w:rPr>
          <w:rFonts w:eastAsiaTheme="minorHAnsi" w:hint="eastAsia"/>
          <w:szCs w:val="21"/>
        </w:rPr>
        <w:t xml:space="preserve">　</w:t>
      </w:r>
    </w:p>
    <w:p w14:paraId="50732F4B" w14:textId="77777777" w:rsidR="001720E3" w:rsidRPr="001F427D" w:rsidRDefault="001720E3">
      <w:pPr>
        <w:ind w:firstLineChars="300" w:firstLine="630"/>
        <w:rPr>
          <w:rFonts w:eastAsiaTheme="minorHAnsi"/>
          <w:szCs w:val="21"/>
        </w:rPr>
        <w:pPrChange w:id="147" w:author="草村　俊昭" w:date="2025-12-19T11:26:00Z">
          <w:pPr/>
        </w:pPrChange>
      </w:pPr>
      <w:r w:rsidRPr="001F427D">
        <w:rPr>
          <w:rFonts w:eastAsiaTheme="minorHAnsi" w:hint="eastAsia"/>
          <w:szCs w:val="21"/>
        </w:rPr>
        <w:t>附　則</w:t>
      </w:r>
    </w:p>
    <w:p w14:paraId="6DEA2D3B" w14:textId="76899C78" w:rsidR="001720E3" w:rsidRPr="001F427D" w:rsidDel="000F7D5D" w:rsidRDefault="001720E3" w:rsidP="000F7D5D">
      <w:pPr>
        <w:rPr>
          <w:del w:id="148" w:author="草村　俊昭" w:date="2025-12-19T11:27:00Z"/>
          <w:rFonts w:eastAsiaTheme="minorHAnsi"/>
          <w:szCs w:val="21"/>
        </w:rPr>
      </w:pPr>
      <w:del w:id="149" w:author="草村　俊昭" w:date="2025-12-19T11:28:00Z">
        <w:r w:rsidRPr="001F427D" w:rsidDel="000F7D5D">
          <w:rPr>
            <w:rFonts w:eastAsiaTheme="minorHAnsi" w:hint="eastAsia"/>
            <w:szCs w:val="21"/>
          </w:rPr>
          <w:delText xml:space="preserve">１　</w:delText>
        </w:r>
      </w:del>
      <w:ins w:id="150" w:author="草村　俊昭" w:date="2025-12-19T11:28:00Z">
        <w:r w:rsidR="000F7D5D" w:rsidRPr="001F427D">
          <w:rPr>
            <w:rFonts w:eastAsiaTheme="minorHAnsi" w:hint="eastAsia"/>
            <w:szCs w:val="21"/>
          </w:rPr>
          <w:t xml:space="preserve">１　</w:t>
        </w:r>
      </w:ins>
      <w:r w:rsidRPr="001F427D">
        <w:rPr>
          <w:rFonts w:eastAsiaTheme="minorHAnsi" w:hint="eastAsia"/>
          <w:szCs w:val="21"/>
        </w:rPr>
        <w:t>この要領は</w:t>
      </w:r>
      <w:del w:id="151" w:author="草村　俊昭" w:date="2025-12-19T11:29:00Z">
        <w:r w:rsidRPr="001F427D" w:rsidDel="000F7D5D">
          <w:rPr>
            <w:rFonts w:eastAsiaTheme="minorHAnsi" w:hint="eastAsia"/>
            <w:szCs w:val="21"/>
          </w:rPr>
          <w:delText>、</w:delText>
        </w:r>
      </w:del>
      <w:ins w:id="152" w:author="草村　俊昭" w:date="2025-12-19T11:29:00Z">
        <w:r w:rsidR="000F7D5D" w:rsidRPr="001F427D">
          <w:rPr>
            <w:rFonts w:eastAsiaTheme="minorHAnsi" w:hint="eastAsia"/>
            <w:szCs w:val="21"/>
          </w:rPr>
          <w:t>，</w:t>
        </w:r>
      </w:ins>
      <w:r w:rsidRPr="001F427D">
        <w:rPr>
          <w:rFonts w:eastAsiaTheme="minorHAnsi" w:hint="eastAsia"/>
          <w:szCs w:val="21"/>
        </w:rPr>
        <w:t>令和８年１月１日から施行する。</w:t>
      </w:r>
    </w:p>
    <w:p w14:paraId="5985B0E0" w14:textId="77777777" w:rsidR="000F7D5D" w:rsidRPr="001F427D" w:rsidRDefault="000F7D5D" w:rsidP="000F7D5D">
      <w:pPr>
        <w:rPr>
          <w:ins w:id="153" w:author="草村　俊昭" w:date="2025-12-19T11:27:00Z"/>
          <w:rFonts w:eastAsiaTheme="minorHAnsi"/>
          <w:szCs w:val="21"/>
        </w:rPr>
      </w:pPr>
    </w:p>
    <w:p w14:paraId="4BD61A3B" w14:textId="384E347E" w:rsidR="009F40F5" w:rsidRPr="001F427D" w:rsidDel="000F7D5D" w:rsidRDefault="009F40F5">
      <w:pPr>
        <w:rPr>
          <w:del w:id="154" w:author="草村　俊昭" w:date="2025-12-19T11:26:00Z"/>
          <w:rFonts w:eastAsiaTheme="minorHAnsi"/>
          <w:szCs w:val="21"/>
        </w:rPr>
      </w:pPr>
      <w:del w:id="155" w:author="草村　俊昭" w:date="2025-12-19T11:28:00Z">
        <w:r w:rsidRPr="001F427D" w:rsidDel="000F7D5D">
          <w:rPr>
            <w:rFonts w:eastAsiaTheme="minorHAnsi" w:hint="eastAsia"/>
            <w:szCs w:val="21"/>
          </w:rPr>
          <w:delText>２</w:delText>
        </w:r>
      </w:del>
      <w:ins w:id="156" w:author="草村　俊昭" w:date="2025-12-19T11:28:00Z">
        <w:r w:rsidR="000F7D5D" w:rsidRPr="001F427D">
          <w:rPr>
            <w:rFonts w:eastAsiaTheme="minorHAnsi" w:hint="eastAsia"/>
            <w:szCs w:val="21"/>
          </w:rPr>
          <w:t>２</w:t>
        </w:r>
      </w:ins>
      <w:r w:rsidRPr="001F427D">
        <w:rPr>
          <w:rFonts w:eastAsiaTheme="minorHAnsi" w:hint="eastAsia"/>
          <w:szCs w:val="21"/>
        </w:rPr>
        <w:t xml:space="preserve">　</w:t>
      </w:r>
      <w:del w:id="157" w:author="草村　俊昭" w:date="2025-12-19T11:28:00Z">
        <w:r w:rsidRPr="001F427D" w:rsidDel="000F7D5D">
          <w:rPr>
            <w:rFonts w:eastAsiaTheme="minorHAnsi" w:hint="eastAsia"/>
            <w:szCs w:val="21"/>
          </w:rPr>
          <w:delText>この要領の</w:delText>
        </w:r>
      </w:del>
      <w:r w:rsidRPr="001F427D">
        <w:rPr>
          <w:rFonts w:eastAsiaTheme="minorHAnsi" w:hint="eastAsia"/>
          <w:szCs w:val="21"/>
        </w:rPr>
        <w:t>第</w:t>
      </w:r>
      <w:r w:rsidR="009B02D9" w:rsidRPr="001F427D">
        <w:rPr>
          <w:rFonts w:eastAsiaTheme="minorHAnsi" w:hint="eastAsia"/>
          <w:szCs w:val="21"/>
        </w:rPr>
        <w:t>５</w:t>
      </w:r>
      <w:r w:rsidRPr="001F427D">
        <w:rPr>
          <w:rFonts w:eastAsiaTheme="minorHAnsi" w:hint="eastAsia"/>
          <w:szCs w:val="21"/>
        </w:rPr>
        <w:t>の規定に</w:t>
      </w:r>
      <w:del w:id="158" w:author="草村　俊昭" w:date="2025-12-19T11:28:00Z">
        <w:r w:rsidRPr="001F427D" w:rsidDel="000F7D5D">
          <w:rPr>
            <w:rFonts w:eastAsiaTheme="minorHAnsi" w:hint="eastAsia"/>
            <w:szCs w:val="21"/>
          </w:rPr>
          <w:delText>関</w:delText>
        </w:r>
      </w:del>
      <w:ins w:id="159" w:author="草村　俊昭" w:date="2025-12-19T11:28:00Z">
        <w:r w:rsidR="000F7D5D" w:rsidRPr="001F427D">
          <w:rPr>
            <w:rFonts w:eastAsiaTheme="minorHAnsi" w:hint="eastAsia"/>
            <w:szCs w:val="21"/>
          </w:rPr>
          <w:t>かか</w:t>
        </w:r>
      </w:ins>
      <w:r w:rsidRPr="001F427D">
        <w:rPr>
          <w:rFonts w:eastAsiaTheme="minorHAnsi" w:hint="eastAsia"/>
          <w:szCs w:val="21"/>
        </w:rPr>
        <w:t>わらず</w:t>
      </w:r>
      <w:del w:id="160" w:author="草村　俊昭" w:date="2025-12-19T11:29:00Z">
        <w:r w:rsidRPr="001F427D" w:rsidDel="000F7D5D">
          <w:rPr>
            <w:rFonts w:eastAsiaTheme="minorHAnsi" w:hint="eastAsia"/>
            <w:szCs w:val="21"/>
          </w:rPr>
          <w:delText>、</w:delText>
        </w:r>
      </w:del>
      <w:ins w:id="161" w:author="草村　俊昭" w:date="2025-12-19T11:29:00Z">
        <w:r w:rsidR="000F7D5D" w:rsidRPr="001F427D">
          <w:rPr>
            <w:rFonts w:eastAsiaTheme="minorHAnsi" w:hint="eastAsia"/>
            <w:szCs w:val="21"/>
          </w:rPr>
          <w:t>，</w:t>
        </w:r>
      </w:ins>
      <w:r w:rsidRPr="001F427D">
        <w:rPr>
          <w:rFonts w:eastAsiaTheme="minorHAnsi" w:hint="eastAsia"/>
          <w:szCs w:val="21"/>
        </w:rPr>
        <w:t>令和７年度に限っては令和８年１月から登録申請を行い</w:t>
      </w:r>
      <w:ins w:id="162" w:author="草村　俊昭" w:date="2025-12-19T11:29:00Z">
        <w:r w:rsidR="000F7D5D" w:rsidRPr="001F427D">
          <w:rPr>
            <w:rFonts w:eastAsiaTheme="minorHAnsi" w:hint="eastAsia"/>
            <w:szCs w:val="21"/>
          </w:rPr>
          <w:t>，</w:t>
        </w:r>
      </w:ins>
    </w:p>
    <w:p w14:paraId="6FB9358D" w14:textId="28B59344" w:rsidR="009F40F5" w:rsidRPr="001F427D" w:rsidRDefault="009F40F5">
      <w:pPr>
        <w:ind w:left="141" w:hangingChars="67" w:hanging="141"/>
        <w:rPr>
          <w:rFonts w:eastAsiaTheme="minorHAnsi"/>
          <w:szCs w:val="21"/>
        </w:rPr>
      </w:pPr>
      <w:r w:rsidRPr="001F427D">
        <w:rPr>
          <w:rFonts w:eastAsiaTheme="minorHAnsi" w:hint="eastAsia"/>
          <w:szCs w:val="21"/>
        </w:rPr>
        <w:t>支援期間を「令和８年１月～３</w:t>
      </w:r>
      <w:bookmarkStart w:id="163" w:name="_GoBack"/>
      <w:bookmarkEnd w:id="163"/>
      <w:r w:rsidRPr="001F427D">
        <w:rPr>
          <w:rFonts w:eastAsiaTheme="minorHAnsi" w:hint="eastAsia"/>
          <w:szCs w:val="21"/>
        </w:rPr>
        <w:t>月まで」と読み替えるものとする。</w:t>
      </w:r>
    </w:p>
    <w:sectPr w:rsidR="009F40F5" w:rsidRPr="001F427D" w:rsidSect="00EB1EFA">
      <w:pgSz w:w="11906" w:h="16838"/>
      <w:pgMar w:top="851" w:right="1247" w:bottom="851"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草村　俊昭" w:date="2025-12-18T17:07:00Z" w:initials="草村　俊昭">
    <w:p w14:paraId="33950FD1" w14:textId="1E16C126" w:rsidR="005028B8" w:rsidRDefault="005028B8">
      <w:pPr>
        <w:pStyle w:val="aa"/>
      </w:pPr>
      <w:r>
        <w:rPr>
          <w:rStyle w:val="a9"/>
        </w:rPr>
        <w:annotationRef/>
      </w:r>
      <w:r w:rsidR="00740F8C">
        <w:rPr>
          <w:rFonts w:hint="eastAsia"/>
        </w:rPr>
        <w:t>第２，第３を一つにまとめてはどうかとおもいましたが</w:t>
      </w:r>
      <w:r w:rsidR="000F7D5D">
        <w:rPr>
          <w:rFonts w:hint="eastAsia"/>
        </w:rPr>
        <w:t>，</w:t>
      </w:r>
      <w:r w:rsidR="00740F8C">
        <w:rPr>
          <w:rFonts w:hint="eastAsia"/>
        </w:rPr>
        <w:t>いかがでしょうか。</w:t>
      </w:r>
    </w:p>
  </w:comment>
  <w:comment w:id="60" w:author="草村　俊昭" w:date="2025-12-19T09:45:00Z" w:initials="草村　俊昭">
    <w:p w14:paraId="589562AD" w14:textId="19C5A852" w:rsidR="009A2C7E" w:rsidRDefault="009A2C7E">
      <w:pPr>
        <w:pStyle w:val="aa"/>
      </w:pPr>
      <w:r>
        <w:rPr>
          <w:rStyle w:val="a9"/>
        </w:rPr>
        <w:annotationRef/>
      </w:r>
      <w:r>
        <w:rPr>
          <w:rFonts w:hint="eastAsia"/>
        </w:rPr>
        <w:t>誰が申請を行うのか明確にしておいたほうが良いと思いましたので</w:t>
      </w:r>
      <w:r w:rsidR="000F7D5D">
        <w:rPr>
          <w:rFonts w:hint="eastAsia"/>
        </w:rPr>
        <w:t>，</w:t>
      </w:r>
      <w:r>
        <w:rPr>
          <w:rFonts w:hint="eastAsia"/>
        </w:rPr>
        <w:t>記載しましたが</w:t>
      </w:r>
      <w:r w:rsidR="000F7D5D">
        <w:rPr>
          <w:rFonts w:hint="eastAsia"/>
        </w:rPr>
        <w:t>，</w:t>
      </w:r>
      <w:r>
        <w:rPr>
          <w:rFonts w:hint="eastAsia"/>
        </w:rPr>
        <w:t>いかがでしょうか。</w:t>
      </w:r>
    </w:p>
  </w:comment>
  <w:comment w:id="88" w:author="草村　俊昭" w:date="2025-12-19T10:10:00Z" w:initials="草村　俊昭">
    <w:p w14:paraId="3E8A94E2" w14:textId="009A1987" w:rsidR="00316674" w:rsidRDefault="00316674">
      <w:pPr>
        <w:pStyle w:val="aa"/>
      </w:pPr>
      <w:r>
        <w:rPr>
          <w:rStyle w:val="a9"/>
        </w:rPr>
        <w:annotationRef/>
      </w:r>
      <w:r>
        <w:rPr>
          <w:rFonts w:hint="eastAsia"/>
        </w:rPr>
        <w:t>文言修正してみましたが意味などはよろしかったでしょうか。</w:t>
      </w:r>
    </w:p>
  </w:comment>
  <w:comment w:id="130" w:author="草村　俊昭" w:date="2025-12-19T10:18:00Z" w:initials="草村　俊昭">
    <w:p w14:paraId="04BFF7F6" w14:textId="28EC3F25" w:rsidR="00724064" w:rsidRDefault="00724064">
      <w:pPr>
        <w:pStyle w:val="aa"/>
      </w:pPr>
      <w:r>
        <w:rPr>
          <w:rStyle w:val="a9"/>
        </w:rPr>
        <w:annotationRef/>
      </w:r>
      <w:r>
        <w:rPr>
          <w:rFonts w:hint="eastAsia"/>
        </w:rPr>
        <w:t>「給与口座」は学内では給与の振り込みにしか利用できません。</w:t>
      </w:r>
      <w:r w:rsidR="00A55B30">
        <w:rPr>
          <w:rFonts w:hint="eastAsia"/>
        </w:rPr>
        <w:t>通常の財務会計処理で職員が</w:t>
      </w:r>
      <w:r w:rsidR="000F7D5D">
        <w:rPr>
          <w:rFonts w:hint="eastAsia"/>
        </w:rPr>
        <w:t>利用できるのは債主登録している口座(旅費の振り込み口座)になるかと思いますので，このような表現としています。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950FD1" w15:done="0"/>
  <w15:commentEx w15:paraId="589562AD" w15:done="0"/>
  <w15:commentEx w15:paraId="3E8A94E2" w15:done="0"/>
  <w15:commentEx w15:paraId="04BFF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3F6209" w16cex:dateUtc="2025-12-18T08:07:00Z"/>
  <w16cex:commentExtensible w16cex:durableId="524FEB03" w16cex:dateUtc="2025-12-19T00:45:00Z"/>
  <w16cex:commentExtensible w16cex:durableId="2A8A0E9A" w16cex:dateUtc="2025-12-19T01:10:00Z"/>
  <w16cex:commentExtensible w16cex:durableId="70A49C45" w16cex:dateUtc="2025-12-19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950FD1" w16cid:durableId="5B3F6209"/>
  <w16cid:commentId w16cid:paraId="589562AD" w16cid:durableId="524FEB03"/>
  <w16cid:commentId w16cid:paraId="3E8A94E2" w16cid:durableId="2A8A0E9A"/>
  <w16cid:commentId w16cid:paraId="04BFF7F6" w16cid:durableId="70A49C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72E81" w14:textId="77777777" w:rsidR="00161203" w:rsidRDefault="00161203" w:rsidP="00161203">
      <w:r>
        <w:separator/>
      </w:r>
    </w:p>
  </w:endnote>
  <w:endnote w:type="continuationSeparator" w:id="0">
    <w:p w14:paraId="53478A93" w14:textId="77777777" w:rsidR="00161203" w:rsidRDefault="00161203" w:rsidP="0016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2DA4F" w14:textId="77777777" w:rsidR="00161203" w:rsidRDefault="00161203" w:rsidP="00161203">
      <w:r>
        <w:separator/>
      </w:r>
    </w:p>
  </w:footnote>
  <w:footnote w:type="continuationSeparator" w:id="0">
    <w:p w14:paraId="1D455EAA" w14:textId="77777777" w:rsidR="00161203" w:rsidRDefault="00161203" w:rsidP="0016120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草村　俊昭">
    <w15:presenceInfo w15:providerId="AD" w15:userId="S-1-5-21-833483099-2018828999-925752717-2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B1"/>
    <w:rsid w:val="000B0687"/>
    <w:rsid w:val="000F7D5D"/>
    <w:rsid w:val="0015061D"/>
    <w:rsid w:val="00155641"/>
    <w:rsid w:val="00161203"/>
    <w:rsid w:val="001720E3"/>
    <w:rsid w:val="001917D5"/>
    <w:rsid w:val="001A3930"/>
    <w:rsid w:val="001F427D"/>
    <w:rsid w:val="00217685"/>
    <w:rsid w:val="0022635E"/>
    <w:rsid w:val="00233EC5"/>
    <w:rsid w:val="002470C2"/>
    <w:rsid w:val="00262566"/>
    <w:rsid w:val="00263847"/>
    <w:rsid w:val="002E16B5"/>
    <w:rsid w:val="002F692E"/>
    <w:rsid w:val="00316674"/>
    <w:rsid w:val="003A4EA0"/>
    <w:rsid w:val="003A5525"/>
    <w:rsid w:val="003D3DC0"/>
    <w:rsid w:val="003D52C3"/>
    <w:rsid w:val="00452F09"/>
    <w:rsid w:val="004D0561"/>
    <w:rsid w:val="004D73B1"/>
    <w:rsid w:val="005028B8"/>
    <w:rsid w:val="00514559"/>
    <w:rsid w:val="00521FA9"/>
    <w:rsid w:val="00535F55"/>
    <w:rsid w:val="005C3A68"/>
    <w:rsid w:val="0060702C"/>
    <w:rsid w:val="007017FE"/>
    <w:rsid w:val="00724064"/>
    <w:rsid w:val="00740F8C"/>
    <w:rsid w:val="0076263F"/>
    <w:rsid w:val="007D7FBD"/>
    <w:rsid w:val="0083194F"/>
    <w:rsid w:val="00872A8B"/>
    <w:rsid w:val="00900569"/>
    <w:rsid w:val="00963E78"/>
    <w:rsid w:val="009A2C7E"/>
    <w:rsid w:val="009B02D9"/>
    <w:rsid w:val="009F40F5"/>
    <w:rsid w:val="00A15B00"/>
    <w:rsid w:val="00A55B30"/>
    <w:rsid w:val="00AA2561"/>
    <w:rsid w:val="00AC5BDB"/>
    <w:rsid w:val="00B061FA"/>
    <w:rsid w:val="00BF0A44"/>
    <w:rsid w:val="00C003E2"/>
    <w:rsid w:val="00C40CC6"/>
    <w:rsid w:val="00C961AF"/>
    <w:rsid w:val="00D0755A"/>
    <w:rsid w:val="00DC1088"/>
    <w:rsid w:val="00EB1EFA"/>
    <w:rsid w:val="00F55907"/>
    <w:rsid w:val="00F96048"/>
    <w:rsid w:val="00FC7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B27CD2D"/>
  <w15:chartTrackingRefBased/>
  <w15:docId w15:val="{1D0BE6B3-570A-4CA0-B0B6-52E7DD73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21FA9"/>
    <w:rPr>
      <w:b/>
      <w:bCs/>
    </w:rPr>
  </w:style>
  <w:style w:type="paragraph" w:styleId="a4">
    <w:name w:val="header"/>
    <w:basedOn w:val="a"/>
    <w:link w:val="a5"/>
    <w:uiPriority w:val="99"/>
    <w:unhideWhenUsed/>
    <w:rsid w:val="00161203"/>
    <w:pPr>
      <w:tabs>
        <w:tab w:val="center" w:pos="4252"/>
        <w:tab w:val="right" w:pos="8504"/>
      </w:tabs>
      <w:snapToGrid w:val="0"/>
    </w:pPr>
  </w:style>
  <w:style w:type="character" w:customStyle="1" w:styleId="a5">
    <w:name w:val="ヘッダー (文字)"/>
    <w:basedOn w:val="a0"/>
    <w:link w:val="a4"/>
    <w:uiPriority w:val="99"/>
    <w:rsid w:val="00161203"/>
  </w:style>
  <w:style w:type="paragraph" w:styleId="a6">
    <w:name w:val="footer"/>
    <w:basedOn w:val="a"/>
    <w:link w:val="a7"/>
    <w:uiPriority w:val="99"/>
    <w:unhideWhenUsed/>
    <w:rsid w:val="00161203"/>
    <w:pPr>
      <w:tabs>
        <w:tab w:val="center" w:pos="4252"/>
        <w:tab w:val="right" w:pos="8504"/>
      </w:tabs>
      <w:snapToGrid w:val="0"/>
    </w:pPr>
  </w:style>
  <w:style w:type="character" w:customStyle="1" w:styleId="a7">
    <w:name w:val="フッター (文字)"/>
    <w:basedOn w:val="a0"/>
    <w:link w:val="a6"/>
    <w:uiPriority w:val="99"/>
    <w:rsid w:val="00161203"/>
  </w:style>
  <w:style w:type="paragraph" w:styleId="a8">
    <w:name w:val="Revision"/>
    <w:hidden/>
    <w:uiPriority w:val="99"/>
    <w:semiHidden/>
    <w:rsid w:val="005028B8"/>
  </w:style>
  <w:style w:type="character" w:styleId="a9">
    <w:name w:val="annotation reference"/>
    <w:basedOn w:val="a0"/>
    <w:uiPriority w:val="99"/>
    <w:semiHidden/>
    <w:unhideWhenUsed/>
    <w:rsid w:val="005028B8"/>
    <w:rPr>
      <w:sz w:val="18"/>
      <w:szCs w:val="18"/>
    </w:rPr>
  </w:style>
  <w:style w:type="paragraph" w:styleId="aa">
    <w:name w:val="annotation text"/>
    <w:basedOn w:val="a"/>
    <w:link w:val="ab"/>
    <w:uiPriority w:val="99"/>
    <w:semiHidden/>
    <w:unhideWhenUsed/>
    <w:rsid w:val="005028B8"/>
    <w:pPr>
      <w:jc w:val="left"/>
    </w:pPr>
  </w:style>
  <w:style w:type="character" w:customStyle="1" w:styleId="ab">
    <w:name w:val="コメント文字列 (文字)"/>
    <w:basedOn w:val="a0"/>
    <w:link w:val="aa"/>
    <w:uiPriority w:val="99"/>
    <w:semiHidden/>
    <w:rsid w:val="005028B8"/>
  </w:style>
  <w:style w:type="paragraph" w:styleId="ac">
    <w:name w:val="annotation subject"/>
    <w:basedOn w:val="aa"/>
    <w:next w:val="aa"/>
    <w:link w:val="ad"/>
    <w:uiPriority w:val="99"/>
    <w:semiHidden/>
    <w:unhideWhenUsed/>
    <w:rsid w:val="005028B8"/>
    <w:rPr>
      <w:b/>
      <w:bCs/>
    </w:rPr>
  </w:style>
  <w:style w:type="character" w:customStyle="1" w:styleId="ad">
    <w:name w:val="コメント内容 (文字)"/>
    <w:basedOn w:val="ab"/>
    <w:link w:val="ac"/>
    <w:uiPriority w:val="99"/>
    <w:semiHidden/>
    <w:rsid w:val="005028B8"/>
    <w:rPr>
      <w:b/>
      <w:bCs/>
    </w:rPr>
  </w:style>
  <w:style w:type="paragraph" w:styleId="ae">
    <w:name w:val="Balloon Text"/>
    <w:basedOn w:val="a"/>
    <w:link w:val="af"/>
    <w:uiPriority w:val="99"/>
    <w:semiHidden/>
    <w:unhideWhenUsed/>
    <w:rsid w:val="0022635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63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49007-83E6-4F18-95BB-D8EEB170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西中須　妙子</dc:creator>
  <cp:keywords/>
  <dc:description/>
  <cp:lastModifiedBy>西中須　妙子</cp:lastModifiedBy>
  <cp:revision>5</cp:revision>
  <cp:lastPrinted>2026-01-26T07:55:00Z</cp:lastPrinted>
  <dcterms:created xsi:type="dcterms:W3CDTF">2026-01-23T08:01:00Z</dcterms:created>
  <dcterms:modified xsi:type="dcterms:W3CDTF">2026-02-07T07:26:00Z</dcterms:modified>
</cp:coreProperties>
</file>